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3BF5" w14:textId="77777777" w:rsidR="0040327F" w:rsidRDefault="0040327F">
      <w:pPr>
        <w:pStyle w:val="Web"/>
        <w:snapToGrid w:val="0"/>
        <w:spacing w:before="0" w:beforeAutospacing="0" w:after="0" w:afterAutospacing="0"/>
        <w:jc w:val="right"/>
        <w:rPr>
          <w:ins w:id="0" w:author="青木　厚実" w:date="2025-09-04T14:11:00Z"/>
          <w:rFonts w:ascii="MS" w:hAnsi="MS" w:hint="eastAsia"/>
          <w:color w:val="211E1E"/>
          <w:sz w:val="32"/>
          <w:szCs w:val="32"/>
        </w:rPr>
        <w:pPrChange w:id="1" w:author="青木　厚実" w:date="2025-09-04T14:11:00Z">
          <w:pPr>
            <w:pStyle w:val="Web"/>
            <w:snapToGrid w:val="0"/>
            <w:spacing w:before="0" w:beforeAutospacing="0" w:after="0" w:afterAutospacing="0"/>
          </w:pPr>
        </w:pPrChange>
      </w:pPr>
      <w:ins w:id="2" w:author="青木　厚実" w:date="2025-09-04T14:11:00Z">
        <w:r>
          <w:rPr>
            <w:rFonts w:ascii="MS" w:hAnsi="MS" w:hint="eastAsia"/>
            <w:sz w:val="32"/>
            <w:szCs w:val="32"/>
          </w:rPr>
          <w:t xml:space="preserve">　</w:t>
        </w:r>
        <w:r w:rsidRPr="0040327F">
          <w:rPr>
            <w:rFonts w:ascii="MS" w:hAnsi="MS" w:hint="eastAsia"/>
            <w:sz w:val="32"/>
            <w:szCs w:val="32"/>
            <w:rPrChange w:id="3" w:author="青木　厚実" w:date="2025-09-04T14:11:00Z">
              <w:rPr>
                <w:rFonts w:ascii="MS" w:hAnsi="MS" w:hint="eastAsia"/>
                <w:color w:val="211E1E"/>
                <w:sz w:val="32"/>
                <w:szCs w:val="32"/>
              </w:rPr>
            </w:rPrChange>
          </w:rPr>
          <w:t>【</w:t>
        </w:r>
        <w:r w:rsidRPr="0040327F">
          <w:rPr>
            <w:rFonts w:ascii="MS" w:hAnsi="MS" w:hint="eastAsia"/>
            <w:sz w:val="32"/>
            <w:szCs w:val="32"/>
            <w:rPrChange w:id="4" w:author="青木　厚実" w:date="2025-09-04T14:11:00Z">
              <w:rPr>
                <w:rFonts w:ascii="MS" w:hAnsi="MS" w:hint="eastAsia"/>
                <w:color w:val="FF0000"/>
                <w:sz w:val="32"/>
                <w:szCs w:val="32"/>
              </w:rPr>
            </w:rPrChange>
          </w:rPr>
          <w:t>様式４</w:t>
        </w:r>
        <w:r w:rsidRPr="0040327F">
          <w:rPr>
            <w:rFonts w:ascii="MS" w:hAnsi="MS" w:hint="eastAsia"/>
            <w:sz w:val="32"/>
            <w:szCs w:val="32"/>
            <w:rPrChange w:id="5" w:author="青木　厚実" w:date="2025-09-04T14:11:00Z">
              <w:rPr>
                <w:rFonts w:ascii="MS" w:hAnsi="MS" w:hint="eastAsia"/>
                <w:color w:val="211E1E"/>
                <w:sz w:val="32"/>
                <w:szCs w:val="32"/>
              </w:rPr>
            </w:rPrChange>
          </w:rPr>
          <w:t>】</w:t>
        </w:r>
      </w:ins>
    </w:p>
    <w:p w14:paraId="7D61E1B1" w14:textId="77777777" w:rsidR="0040327F" w:rsidRDefault="0040327F">
      <w:pPr>
        <w:pStyle w:val="Web"/>
        <w:snapToGrid w:val="0"/>
        <w:spacing w:before="0" w:beforeAutospacing="0" w:after="0" w:afterAutospacing="0"/>
        <w:rPr>
          <w:ins w:id="6" w:author="青木　厚実" w:date="2025-09-04T14:11:00Z"/>
          <w:sz w:val="32"/>
          <w:szCs w:val="32"/>
        </w:rPr>
      </w:pPr>
    </w:p>
    <w:p w14:paraId="07621B42" w14:textId="632429BB" w:rsidR="00E21345" w:rsidRDefault="00F5612B">
      <w:pPr>
        <w:pStyle w:val="Web"/>
        <w:snapToGrid w:val="0"/>
        <w:spacing w:before="0" w:beforeAutospacing="0" w:after="0" w:afterAutospacing="0"/>
        <w:rPr>
          <w:ins w:id="7" w:author="青木　厚実" w:date="2025-04-15T09:57:00Z"/>
          <w:rFonts w:ascii="MS" w:hAnsi="MS" w:hint="eastAsia"/>
          <w:color w:val="211E1E"/>
          <w:sz w:val="32"/>
          <w:szCs w:val="32"/>
        </w:rPr>
        <w:pPrChange w:id="8" w:author="青木　厚実" w:date="2025-04-15T09:58:00Z">
          <w:pPr>
            <w:pStyle w:val="Web"/>
          </w:pPr>
        </w:pPrChange>
      </w:pPr>
      <w:r w:rsidRPr="00314AED">
        <w:rPr>
          <w:rFonts w:hint="eastAsia"/>
          <w:sz w:val="32"/>
          <w:szCs w:val="32"/>
        </w:rPr>
        <w:t>202</w:t>
      </w:r>
      <w:ins w:id="9" w:author="青木　厚実" w:date="2025-04-15T11:36:00Z">
        <w:r w:rsidR="00CC6922">
          <w:rPr>
            <w:rFonts w:hint="eastAsia"/>
            <w:sz w:val="32"/>
            <w:szCs w:val="32"/>
          </w:rPr>
          <w:t>6</w:t>
        </w:r>
      </w:ins>
      <w:ins w:id="10" w:author="Ichiba Shiori" w:date="2024-04-13T09:26:00Z">
        <w:del w:id="11" w:author="青木　厚実" w:date="2025-04-10T19:44:00Z">
          <w:r w:rsidR="008161A1" w:rsidRPr="00314AED" w:rsidDel="00290ADF">
            <w:rPr>
              <w:sz w:val="32"/>
              <w:szCs w:val="32"/>
              <w:rPrChange w:id="12" w:author="Ichiba Shiori" w:date="2024-04-17T00:04:00Z">
                <w:rPr>
                  <w:color w:val="FF0000"/>
                  <w:sz w:val="32"/>
                  <w:szCs w:val="32"/>
                </w:rPr>
              </w:rPrChange>
            </w:rPr>
            <w:delText>4</w:delText>
          </w:r>
        </w:del>
      </w:ins>
      <w:del w:id="13" w:author="Ichiba Shiori" w:date="2024-04-12T11:15:00Z">
        <w:r w:rsidRPr="00314AED" w:rsidDel="00B36BBD">
          <w:rPr>
            <w:sz w:val="32"/>
            <w:szCs w:val="32"/>
          </w:rPr>
          <w:delText>4</w:delText>
        </w:r>
      </w:del>
      <w:r w:rsidRPr="00314AED">
        <w:rPr>
          <w:rFonts w:hint="eastAsia"/>
          <w:sz w:val="32"/>
          <w:szCs w:val="32"/>
        </w:rPr>
        <w:t>年</w:t>
      </w:r>
      <w:ins w:id="14" w:author="青木　厚実" w:date="2025-04-15T11:36:00Z">
        <w:r w:rsidR="00CC6922">
          <w:rPr>
            <w:rFonts w:hint="eastAsia"/>
            <w:sz w:val="32"/>
            <w:szCs w:val="32"/>
          </w:rPr>
          <w:t>4</w:t>
        </w:r>
      </w:ins>
      <w:del w:id="15" w:author="Ichiba Shiori" w:date="2024-04-17T02:46:00Z">
        <w:r w:rsidR="00780A78" w:rsidRPr="00314AED" w:rsidDel="00C071BB">
          <w:rPr>
            <w:rFonts w:hint="eastAsia"/>
            <w:sz w:val="32"/>
            <w:szCs w:val="32"/>
          </w:rPr>
          <w:delText>度</w:delText>
        </w:r>
      </w:del>
      <w:ins w:id="16" w:author="Ichiba Shiori" w:date="2024-04-13T09:27:00Z">
        <w:del w:id="17" w:author="青木　厚実" w:date="2025-04-15T11:36:00Z">
          <w:r w:rsidR="008161A1" w:rsidRPr="00314AED" w:rsidDel="00CC6922">
            <w:rPr>
              <w:sz w:val="32"/>
              <w:szCs w:val="32"/>
            </w:rPr>
            <w:delText>10</w:delText>
          </w:r>
        </w:del>
      </w:ins>
      <w:del w:id="18" w:author="Ichiba Shiori" w:date="2024-04-13T09:27:00Z">
        <w:r w:rsidRPr="00314AED" w:rsidDel="008161A1">
          <w:rPr>
            <w:rFonts w:hint="eastAsia"/>
            <w:sz w:val="32"/>
            <w:szCs w:val="32"/>
          </w:rPr>
          <w:delText>４</w:delText>
        </w:r>
      </w:del>
      <w:r w:rsidRPr="00314AED">
        <w:rPr>
          <w:rFonts w:hint="eastAsia"/>
          <w:sz w:val="32"/>
          <w:szCs w:val="32"/>
        </w:rPr>
        <w:t>月</w:t>
      </w:r>
      <w:r w:rsidR="00851C82" w:rsidRPr="00314AED">
        <w:rPr>
          <w:rFonts w:hint="eastAsia"/>
          <w:sz w:val="32"/>
          <w:szCs w:val="32"/>
        </w:rPr>
        <w:t>入学</w:t>
      </w:r>
      <w:del w:id="19" w:author="青木　厚実" w:date="2025-09-04T14:10:00Z">
        <w:r w:rsidR="00005BBD" w:rsidRPr="00C0036F" w:rsidDel="0040327F">
          <w:rPr>
            <w:rFonts w:hint="eastAsia"/>
            <w:dstrike/>
            <w:color w:val="FF0000"/>
            <w:sz w:val="32"/>
            <w:szCs w:val="32"/>
            <w:rPrChange w:id="20" w:author="青木　厚実" w:date="2025-08-27T10:08:00Z">
              <w:rPr>
                <w:rFonts w:hint="eastAsia"/>
                <w:sz w:val="32"/>
                <w:szCs w:val="32"/>
              </w:rPr>
            </w:rPrChange>
          </w:rPr>
          <w:delText>入試</w:delText>
        </w:r>
      </w:del>
      <w:del w:id="21" w:author="青木　厚実" w:date="2025-09-04T14:11:00Z">
        <w:r w:rsidR="00E21345" w:rsidRPr="00314AED" w:rsidDel="0040327F">
          <w:rPr>
            <w:rFonts w:ascii="MS" w:hAnsi="MS" w:hint="eastAsia"/>
            <w:sz w:val="32"/>
            <w:szCs w:val="32"/>
          </w:rPr>
          <w:delText xml:space="preserve">　　　</w:delText>
        </w:r>
        <w:r w:rsidR="00E21345" w:rsidDel="0040327F">
          <w:rPr>
            <w:rFonts w:ascii="MS" w:hAnsi="MS" w:hint="eastAsia"/>
            <w:sz w:val="32"/>
            <w:szCs w:val="32"/>
          </w:rPr>
          <w:delText xml:space="preserve">　　　　　　　　　　　　　　　　　　　　</w:delText>
        </w:r>
      </w:del>
      <w:del w:id="22" w:author="青木　厚実" w:date="2025-04-15T11:36:00Z">
        <w:r w:rsidR="00E21345" w:rsidDel="00CC6922">
          <w:rPr>
            <w:rFonts w:ascii="MS" w:hAnsi="MS" w:hint="eastAsia"/>
            <w:sz w:val="32"/>
            <w:szCs w:val="32"/>
          </w:rPr>
          <w:delText xml:space="preserve">　</w:delText>
        </w:r>
      </w:del>
      <w:del w:id="23" w:author="青木　厚実" w:date="2025-09-04T14:11:00Z">
        <w:r w:rsidR="00E21345" w:rsidDel="0040327F">
          <w:rPr>
            <w:rFonts w:ascii="MS" w:hAnsi="MS" w:hint="eastAsia"/>
            <w:sz w:val="32"/>
            <w:szCs w:val="32"/>
          </w:rPr>
          <w:delText xml:space="preserve">　　</w:delText>
        </w:r>
        <w:r w:rsidR="00E21345" w:rsidDel="0040327F">
          <w:rPr>
            <w:rFonts w:ascii="MS" w:hAnsi="MS"/>
            <w:color w:val="211E1E"/>
            <w:sz w:val="32"/>
            <w:szCs w:val="32"/>
          </w:rPr>
          <w:delText>【</w:delText>
        </w:r>
      </w:del>
      <w:ins w:id="24" w:author="一場　汐里" w:date="2025-08-04T11:41:00Z">
        <w:del w:id="25" w:author="青木　厚実" w:date="2025-09-04T14:11:00Z">
          <w:r w:rsidR="0057072C" w:rsidRPr="0057072C" w:rsidDel="0040327F">
            <w:rPr>
              <w:rFonts w:ascii="MS" w:hAnsi="MS" w:hint="eastAsia"/>
              <w:color w:val="FF0000"/>
              <w:sz w:val="32"/>
              <w:szCs w:val="32"/>
              <w:rPrChange w:id="26" w:author="一場　汐里" w:date="2025-08-04T11:41:00Z">
                <w:rPr>
                  <w:rFonts w:ascii="MS" w:hAnsi="MS" w:hint="eastAsia"/>
                  <w:color w:val="211E1E"/>
                  <w:sz w:val="32"/>
                  <w:szCs w:val="32"/>
                </w:rPr>
              </w:rPrChange>
            </w:rPr>
            <w:delText>様式４</w:delText>
          </w:r>
        </w:del>
      </w:ins>
      <w:del w:id="27" w:author="青木　厚実" w:date="2025-09-04T14:11:00Z">
        <w:r w:rsidDel="0040327F">
          <w:rPr>
            <w:rFonts w:ascii="MS" w:hAnsi="MS" w:hint="eastAsia"/>
            <w:color w:val="211E1E"/>
            <w:sz w:val="32"/>
            <w:szCs w:val="32"/>
          </w:rPr>
          <w:delText>社１</w:delText>
        </w:r>
        <w:r w:rsidR="00E21345" w:rsidDel="0040327F">
          <w:rPr>
            <w:rFonts w:ascii="MS" w:hAnsi="MS"/>
            <w:color w:val="211E1E"/>
            <w:sz w:val="32"/>
            <w:szCs w:val="32"/>
          </w:rPr>
          <w:delText>】</w:delText>
        </w:r>
        <w:r w:rsidR="00E21345" w:rsidDel="0040327F">
          <w:rPr>
            <w:rFonts w:ascii="MS" w:hAnsi="MS"/>
            <w:color w:val="211E1E"/>
            <w:sz w:val="32"/>
            <w:szCs w:val="32"/>
          </w:rPr>
          <w:delText xml:space="preserve"> </w:delText>
        </w:r>
      </w:del>
    </w:p>
    <w:p w14:paraId="4664F18D" w14:textId="100299EC" w:rsidR="00D96B0D" w:rsidRPr="00D96B0D" w:rsidRDefault="00D96B0D">
      <w:pPr>
        <w:pStyle w:val="Web"/>
        <w:snapToGrid w:val="0"/>
        <w:spacing w:before="0" w:beforeAutospacing="0" w:after="0" w:afterAutospacing="0"/>
        <w:rPr>
          <w:rFonts w:ascii="ＭＳ ゴシック" w:eastAsia="ＭＳ ゴシック" w:hAnsi="ＭＳ ゴシック"/>
          <w:rPrChange w:id="28" w:author="青木　厚実" w:date="2025-04-15T09:58:00Z">
            <w:rPr/>
          </w:rPrChange>
        </w:rPr>
        <w:pPrChange w:id="29" w:author="青木　厚実" w:date="2025-04-15T09:58:00Z">
          <w:pPr>
            <w:pStyle w:val="Web"/>
          </w:pPr>
        </w:pPrChange>
      </w:pPr>
      <w:ins w:id="30" w:author="青木　厚実" w:date="2025-04-15T09:57:00Z">
        <w:r w:rsidRPr="00D96B0D">
          <w:rPr>
            <w:rFonts w:ascii="ＭＳ ゴシック" w:eastAsia="ＭＳ ゴシック" w:hAnsi="ＭＳ ゴシック" w:hint="eastAsia"/>
            <w:rPrChange w:id="31" w:author="青木　厚実" w:date="2025-04-15T09:58:00Z">
              <w:rPr>
                <w:rFonts w:asciiTheme="majorEastAsia" w:eastAsiaTheme="majorEastAsia" w:hAnsiTheme="majorEastAsia" w:hint="eastAsia"/>
              </w:rPr>
            </w:rPrChange>
          </w:rPr>
          <w:t>群馬大学大学院情報学研究科（</w:t>
        </w:r>
      </w:ins>
      <w:ins w:id="32" w:author="一場　汐里" w:date="2025-08-04T11:41:00Z">
        <w:r w:rsidR="0057072C" w:rsidRPr="0040327F">
          <w:rPr>
            <w:rFonts w:ascii="ＭＳ ゴシック" w:eastAsia="ＭＳ ゴシック" w:hAnsi="ＭＳ ゴシック" w:hint="eastAsia"/>
          </w:rPr>
          <w:t>博士後期</w:t>
        </w:r>
      </w:ins>
      <w:ins w:id="33" w:author="青木　厚実" w:date="2025-04-15T09:57:00Z">
        <w:r w:rsidRPr="0040327F">
          <w:rPr>
            <w:rFonts w:ascii="ＭＳ ゴシック" w:eastAsia="ＭＳ ゴシック" w:hAnsi="ＭＳ ゴシック" w:hint="eastAsia"/>
            <w:rPrChange w:id="34" w:author="青木　厚実" w:date="2025-09-04T14:11:00Z">
              <w:rPr>
                <w:rFonts w:asciiTheme="majorEastAsia" w:eastAsiaTheme="majorEastAsia" w:hAnsiTheme="majorEastAsia" w:hint="eastAsia"/>
              </w:rPr>
            </w:rPrChange>
          </w:rPr>
          <w:t>課程</w:t>
        </w:r>
        <w:r w:rsidRPr="00D96B0D">
          <w:rPr>
            <w:rFonts w:ascii="ＭＳ ゴシック" w:eastAsia="ＭＳ ゴシック" w:hAnsi="ＭＳ ゴシック" w:hint="eastAsia"/>
            <w:rPrChange w:id="35" w:author="青木　厚実" w:date="2025-04-15T09:58:00Z">
              <w:rPr>
                <w:rFonts w:asciiTheme="majorEastAsia" w:eastAsiaTheme="majorEastAsia" w:hAnsiTheme="majorEastAsia" w:hint="eastAsia"/>
              </w:rPr>
            </w:rPrChange>
          </w:rPr>
          <w:t>）</w:t>
        </w:r>
      </w:ins>
    </w:p>
    <w:p w14:paraId="5C2A2579" w14:textId="094747F7" w:rsidR="002B0444" w:rsidRPr="001C665E" w:rsidRDefault="002B0444" w:rsidP="00644F61">
      <w:pPr>
        <w:pStyle w:val="Web"/>
        <w:jc w:val="center"/>
        <w:rPr>
          <w:rFonts w:ascii="ＭＳ 明朝" w:eastAsia="ＭＳ 明朝" w:hAnsi="ＭＳ 明朝" w:hint="eastAsia"/>
          <w:b/>
          <w:bCs/>
          <w:sz w:val="36"/>
          <w:szCs w:val="36"/>
          <w:rPrChange w:id="36" w:author="青木　厚実" w:date="2025-08-27T10:11:00Z">
            <w:rPr>
              <w:rFonts w:ascii="MS" w:hAnsi="MS" w:hint="eastAsia"/>
              <w:sz w:val="32"/>
              <w:szCs w:val="32"/>
            </w:rPr>
          </w:rPrChange>
        </w:rPr>
      </w:pPr>
      <w:r w:rsidRPr="001C665E">
        <w:rPr>
          <w:rFonts w:ascii="ＭＳ 明朝" w:eastAsia="ＭＳ 明朝" w:hAnsi="ＭＳ 明朝" w:hint="eastAsia"/>
          <w:b/>
          <w:bCs/>
          <w:sz w:val="36"/>
          <w:szCs w:val="36"/>
          <w:rPrChange w:id="37" w:author="青木　厚実" w:date="2025-08-27T10:11:00Z">
            <w:rPr>
              <w:rFonts w:ascii="MS" w:hAnsi="MS" w:hint="eastAsia"/>
              <w:sz w:val="32"/>
              <w:szCs w:val="32"/>
            </w:rPr>
          </w:rPrChange>
        </w:rPr>
        <w:t>研　究　計　画　書</w:t>
      </w:r>
    </w:p>
    <w:p w14:paraId="0EA07FF6" w14:textId="042A6C3F" w:rsidR="00CE7E04" w:rsidRDefault="00CE7E04" w:rsidP="00644F61">
      <w:pPr>
        <w:pStyle w:val="Web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  <w:tblPrChange w:id="38" w:author="青木　厚実" w:date="2025-08-27T10:10:00Z">
          <w:tblPr>
            <w:tblStyle w:val="a3"/>
            <w:tblW w:w="18443" w:type="dxa"/>
            <w:tblInd w:w="-431" w:type="dxa"/>
            <w:tblLook w:val="04A0" w:firstRow="1" w:lastRow="0" w:firstColumn="1" w:lastColumn="0" w:noHBand="0" w:noVBand="1"/>
          </w:tblPr>
        </w:tblPrChange>
      </w:tblPr>
      <w:tblGrid>
        <w:gridCol w:w="1986"/>
        <w:gridCol w:w="2447"/>
        <w:gridCol w:w="1656"/>
        <w:gridCol w:w="4118"/>
        <w:tblGridChange w:id="39">
          <w:tblGrid>
            <w:gridCol w:w="1986"/>
            <w:gridCol w:w="2447"/>
            <w:gridCol w:w="1656"/>
            <w:gridCol w:w="4118"/>
          </w:tblGrid>
        </w:tblGridChange>
      </w:tblGrid>
      <w:tr w:rsidR="0057072C" w14:paraId="5ECFD164" w14:textId="77777777" w:rsidTr="00C0036F">
        <w:trPr>
          <w:trHeight w:val="622"/>
          <w:trPrChange w:id="40" w:author="青木　厚実" w:date="2025-08-27T10:10:00Z">
            <w:trPr>
              <w:wAfter w:w="8236" w:type="dxa"/>
            </w:trPr>
          </w:trPrChange>
        </w:trPr>
        <w:tc>
          <w:tcPr>
            <w:tcW w:w="1986" w:type="dxa"/>
            <w:vAlign w:val="center"/>
            <w:tcPrChange w:id="41" w:author="青木　厚実" w:date="2025-08-27T10:10:00Z">
              <w:tcPr>
                <w:tcW w:w="1986" w:type="dxa"/>
              </w:tcPr>
            </w:tcPrChange>
          </w:tcPr>
          <w:p w14:paraId="0448275C" w14:textId="1DDE6499" w:rsidR="0057072C" w:rsidRPr="007C574F" w:rsidRDefault="0057072C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受</w:t>
            </w:r>
            <w:ins w:id="42" w:author="青木　厚実" w:date="2025-08-27T10:10:00Z">
              <w:r w:rsidR="00C0036F">
                <w:rPr>
                  <w:rFonts w:ascii="ＭＳ 明朝" w:eastAsia="ＭＳ 明朝" w:hAnsi="ＭＳ 明朝" w:hint="eastAsia"/>
                </w:rPr>
                <w:t xml:space="preserve"> </w:t>
              </w:r>
            </w:ins>
            <w:r w:rsidRPr="007C574F">
              <w:rPr>
                <w:rFonts w:ascii="ＭＳ 明朝" w:eastAsia="ＭＳ 明朝" w:hAnsi="ＭＳ 明朝" w:hint="eastAsia"/>
              </w:rPr>
              <w:t>験</w:t>
            </w:r>
            <w:ins w:id="43" w:author="青木　厚実" w:date="2025-08-27T10:10:00Z">
              <w:r w:rsidR="00C0036F">
                <w:rPr>
                  <w:rFonts w:ascii="ＭＳ 明朝" w:eastAsia="ＭＳ 明朝" w:hAnsi="ＭＳ 明朝" w:hint="eastAsia"/>
                </w:rPr>
                <w:t xml:space="preserve"> </w:t>
              </w:r>
            </w:ins>
            <w:r w:rsidRPr="007C574F">
              <w:rPr>
                <w:rFonts w:ascii="ＭＳ 明朝" w:eastAsia="ＭＳ 明朝" w:hAnsi="ＭＳ 明朝" w:hint="eastAsia"/>
              </w:rPr>
              <w:t>番</w:t>
            </w:r>
            <w:ins w:id="44" w:author="青木　厚実" w:date="2025-08-27T10:10:00Z">
              <w:r w:rsidR="00C0036F">
                <w:rPr>
                  <w:rFonts w:ascii="ＭＳ 明朝" w:eastAsia="ＭＳ 明朝" w:hAnsi="ＭＳ 明朝" w:hint="eastAsia"/>
                </w:rPr>
                <w:t xml:space="preserve"> </w:t>
              </w:r>
            </w:ins>
            <w:r w:rsidRPr="007C574F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47" w:type="dxa"/>
            <w:tcPrChange w:id="45" w:author="青木　厚実" w:date="2025-08-27T10:10:00Z">
              <w:tcPr>
                <w:tcW w:w="2447" w:type="dxa"/>
              </w:tcPr>
            </w:tcPrChange>
          </w:tcPr>
          <w:p w14:paraId="5F1AA067" w14:textId="22A0A04E" w:rsidR="0057072C" w:rsidRPr="007C574F" w:rsidRDefault="005707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656" w:type="dxa"/>
            <w:vAlign w:val="center"/>
            <w:tcPrChange w:id="46" w:author="青木　厚実" w:date="2025-08-27T10:10:00Z">
              <w:tcPr>
                <w:tcW w:w="1656" w:type="dxa"/>
              </w:tcPr>
            </w:tcPrChange>
          </w:tcPr>
          <w:p w14:paraId="6EBEBB45" w14:textId="65B384A3" w:rsidR="0057072C" w:rsidRPr="007C574F" w:rsidRDefault="0057072C">
            <w:pPr>
              <w:ind w:right="170"/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8" w:type="dxa"/>
            <w:vAlign w:val="center"/>
            <w:tcPrChange w:id="47" w:author="青木　厚実" w:date="2025-08-27T10:10:00Z">
              <w:tcPr>
                <w:tcW w:w="4118" w:type="dxa"/>
              </w:tcPr>
            </w:tcPrChange>
          </w:tcPr>
          <w:p w14:paraId="1B888129" w14:textId="7F475617" w:rsidR="0057072C" w:rsidRPr="007C574F" w:rsidRDefault="0057072C">
            <w:pPr>
              <w:jc w:val="both"/>
              <w:rPr>
                <w:rFonts w:ascii="ＭＳ 明朝" w:eastAsia="ＭＳ 明朝" w:hAnsi="ＭＳ 明朝"/>
              </w:rPr>
              <w:pPrChange w:id="48" w:author="青木　厚実" w:date="2025-08-27T10:10:00Z">
                <w:pPr/>
              </w:pPrChange>
            </w:pPr>
          </w:p>
        </w:tc>
      </w:tr>
      <w:tr w:rsidR="0057072C" w14:paraId="0C3B3E44" w14:textId="77777777" w:rsidTr="00C0036F">
        <w:trPr>
          <w:trHeight w:val="1128"/>
          <w:trPrChange w:id="49" w:author="青木　厚実" w:date="2025-08-27T10:10:00Z">
            <w:trPr>
              <w:wAfter w:w="8236" w:type="dxa"/>
            </w:trPr>
          </w:trPrChange>
        </w:trPr>
        <w:tc>
          <w:tcPr>
            <w:tcW w:w="1986" w:type="dxa"/>
            <w:vAlign w:val="center"/>
            <w:tcPrChange w:id="50" w:author="青木　厚実" w:date="2025-08-27T10:10:00Z">
              <w:tcPr>
                <w:tcW w:w="1986" w:type="dxa"/>
              </w:tcPr>
            </w:tcPrChange>
          </w:tcPr>
          <w:p w14:paraId="1994B308" w14:textId="77777777" w:rsidR="0057072C" w:rsidRPr="007C574F" w:rsidDel="00C0036F" w:rsidRDefault="0057072C">
            <w:pPr>
              <w:jc w:val="both"/>
              <w:rPr>
                <w:del w:id="51" w:author="青木　厚実" w:date="2025-08-27T10:10:00Z"/>
                <w:rFonts w:ascii="ＭＳ 明朝" w:eastAsia="ＭＳ 明朝" w:hAnsi="ＭＳ 明朝"/>
              </w:rPr>
              <w:pPrChange w:id="52" w:author="青木　厚実" w:date="2025-08-27T10:10:00Z">
                <w:pPr>
                  <w:jc w:val="center"/>
                </w:pPr>
              </w:pPrChange>
            </w:pPr>
            <w:r w:rsidRPr="007C574F">
              <w:rPr>
                <w:rFonts w:ascii="ＭＳ 明朝" w:eastAsia="ＭＳ 明朝" w:hAnsi="ＭＳ 明朝" w:hint="eastAsia"/>
              </w:rPr>
              <w:t>希望指導教員名</w:t>
            </w:r>
          </w:p>
          <w:p w14:paraId="65A0DED0" w14:textId="788ECE7E" w:rsidR="0057072C" w:rsidRPr="007C574F" w:rsidRDefault="0057072C">
            <w:pPr>
              <w:jc w:val="both"/>
              <w:rPr>
                <w:rFonts w:ascii="ＭＳ 明朝" w:eastAsia="ＭＳ 明朝" w:hAnsi="ＭＳ 明朝"/>
              </w:rPr>
              <w:pPrChange w:id="53" w:author="青木　厚実" w:date="2025-08-27T10:10:00Z">
                <w:pPr/>
              </w:pPrChange>
            </w:pPr>
          </w:p>
        </w:tc>
        <w:tc>
          <w:tcPr>
            <w:tcW w:w="4103" w:type="dxa"/>
            <w:gridSpan w:val="2"/>
            <w:tcPrChange w:id="54" w:author="青木　厚実" w:date="2025-08-27T10:10:00Z">
              <w:tcPr>
                <w:tcW w:w="4103" w:type="dxa"/>
                <w:gridSpan w:val="2"/>
              </w:tcPr>
            </w:tcPrChange>
          </w:tcPr>
          <w:p w14:paraId="2E56CE40" w14:textId="1C464394" w:rsidR="0057072C" w:rsidRPr="002A7192" w:rsidRDefault="0057072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第1希望</w:t>
            </w:r>
            <w:bookmarkStart w:id="55" w:name="OLE_LINK34"/>
            <w:bookmarkStart w:id="56" w:name="OLE_LINK35"/>
            <w:r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（必ず記入してください）</w:t>
            </w:r>
          </w:p>
          <w:bookmarkEnd w:id="55"/>
          <w:bookmarkEnd w:id="56"/>
          <w:p w14:paraId="6790CA92" w14:textId="2784D7C8" w:rsidR="0057072C" w:rsidRPr="007C574F" w:rsidRDefault="00570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  <w:tcPrChange w:id="57" w:author="青木　厚実" w:date="2025-08-27T10:10:00Z">
              <w:tcPr>
                <w:tcW w:w="4118" w:type="dxa"/>
              </w:tcPr>
            </w:tcPrChange>
          </w:tcPr>
          <w:p w14:paraId="23678B4A" w14:textId="71648054" w:rsidR="0057072C" w:rsidRPr="002A7192" w:rsidRDefault="0057072C" w:rsidP="002A7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第2希望</w:t>
            </w:r>
            <w:r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（記入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は任意です</w:t>
            </w:r>
            <w:r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38B82A4B" w14:textId="5657641B" w:rsidR="0057072C" w:rsidRPr="002A7192" w:rsidRDefault="0057072C">
            <w:pPr>
              <w:rPr>
                <w:rFonts w:ascii="ＭＳ 明朝" w:eastAsia="ＭＳ 明朝" w:hAnsi="ＭＳ 明朝"/>
              </w:rPr>
            </w:pPr>
          </w:p>
        </w:tc>
      </w:tr>
      <w:tr w:rsidR="0057072C" w:rsidRPr="002A7192" w:rsidDel="004049DA" w14:paraId="6D0746F9" w14:textId="31F04374" w:rsidTr="00ED3B26">
        <w:tblPrEx>
          <w:tblPrExChange w:id="58" w:author="青木　厚実" w:date="2025-09-02T17:33:00Z">
            <w:tblPrEx>
              <w:tblW w:w="14325" w:type="dxa"/>
            </w:tblPrEx>
          </w:tblPrExChange>
        </w:tblPrEx>
        <w:trPr>
          <w:trHeight w:val="2966"/>
          <w:ins w:id="59" w:author="一場　汐里" w:date="2025-08-04T11:47:00Z"/>
          <w:del w:id="60" w:author="青木　厚実" w:date="2025-09-10T14:11:00Z"/>
        </w:trPr>
        <w:tc>
          <w:tcPr>
            <w:tcW w:w="10207" w:type="dxa"/>
            <w:gridSpan w:val="4"/>
            <w:tcPrChange w:id="61" w:author="青木　厚実" w:date="2025-09-02T17:33:00Z">
              <w:tcPr>
                <w:tcW w:w="10207" w:type="dxa"/>
                <w:gridSpan w:val="4"/>
              </w:tcPr>
            </w:tcPrChange>
          </w:tcPr>
          <w:p w14:paraId="0CB5C343" w14:textId="74490F1C" w:rsidR="00D07BCA" w:rsidDel="00ED3B26" w:rsidRDefault="0057072C" w:rsidP="0057072C">
            <w:pPr>
              <w:jc w:val="both"/>
              <w:rPr>
                <w:del w:id="62" w:author="青木　厚実" w:date="2025-09-02T17:31:00Z"/>
                <w:rFonts w:ascii="ＭＳ 明朝" w:eastAsia="ＭＳ 明朝" w:hAnsi="ＭＳ 明朝"/>
              </w:rPr>
            </w:pPr>
            <w:ins w:id="63" w:author="一場　汐里" w:date="2025-08-04T11:49:00Z">
              <w:del w:id="64" w:author="青木　厚実" w:date="2025-09-02T17:31:00Z">
                <w:r w:rsidRPr="00ED3B26" w:rsidDel="00ED3B26">
                  <w:rPr>
                    <w:rFonts w:ascii="ＭＳ 明朝" w:eastAsia="ＭＳ 明朝" w:hAnsi="ＭＳ 明朝" w:hint="eastAsia"/>
                    <w:sz w:val="22"/>
                    <w:szCs w:val="22"/>
                    <w:rPrChange w:id="65" w:author="青木　厚実" w:date="2025-09-02T17:33:00Z">
                      <w:rPr>
                        <w:rFonts w:hint="eastAsia"/>
                      </w:rPr>
                    </w:rPrChange>
                  </w:rPr>
                  <w:delText>希望</w:delText>
                </w:r>
              </w:del>
            </w:ins>
            <w:ins w:id="66" w:author="一場　汐里" w:date="2025-08-07T13:51:00Z">
              <w:del w:id="67" w:author="青木　厚実" w:date="2025-09-02T17:31:00Z">
                <w:r w:rsidR="00FB49D0" w:rsidRPr="00ED3B26" w:rsidDel="00ED3B26">
                  <w:rPr>
                    <w:rFonts w:ascii="ＭＳ 明朝" w:eastAsia="ＭＳ 明朝" w:hAnsi="ＭＳ 明朝" w:hint="eastAsia"/>
                    <w:sz w:val="22"/>
                    <w:szCs w:val="22"/>
                    <w:rPrChange w:id="68" w:author="青木　厚実" w:date="2025-09-02T17:33:00Z">
                      <w:rPr>
                        <w:rFonts w:ascii="ＭＳ 明朝" w:eastAsia="ＭＳ 明朝" w:hAnsi="ＭＳ 明朝" w:hint="eastAsia"/>
                      </w:rPr>
                    </w:rPrChange>
                  </w:rPr>
                  <w:delText>指導</w:delText>
                </w:r>
              </w:del>
            </w:ins>
            <w:ins w:id="69" w:author="一場　汐里" w:date="2025-08-04T11:48:00Z">
              <w:del w:id="70" w:author="青木　厚実" w:date="2025-09-02T17:31:00Z">
                <w:r w:rsidRPr="00ED3B26" w:rsidDel="00ED3B26">
                  <w:rPr>
                    <w:rFonts w:ascii="ＭＳ 明朝" w:eastAsia="ＭＳ 明朝" w:hAnsi="ＭＳ 明朝" w:hint="eastAsia"/>
                    <w:sz w:val="22"/>
                    <w:szCs w:val="22"/>
                    <w:rPrChange w:id="71" w:author="青木　厚実" w:date="2025-09-02T17:33:00Z">
                      <w:rPr>
                        <w:rFonts w:hint="eastAsia"/>
                      </w:rPr>
                    </w:rPrChange>
                  </w:rPr>
                  <w:delText>教員から指示があ</w:delText>
                </w:r>
              </w:del>
              <w:del w:id="72" w:author="青木　厚実" w:date="2025-09-02T17:16:00Z">
                <w:r w:rsidRPr="00ED3B26" w:rsidDel="00D07BCA">
                  <w:rPr>
                    <w:rFonts w:ascii="ＭＳ 明朝" w:eastAsia="ＭＳ 明朝" w:hAnsi="ＭＳ 明朝" w:hint="eastAsia"/>
                    <w:sz w:val="22"/>
                    <w:szCs w:val="22"/>
                    <w:rPrChange w:id="73" w:author="青木　厚実" w:date="2025-09-02T17:33:00Z">
                      <w:rPr>
                        <w:rFonts w:hint="eastAsia"/>
                      </w:rPr>
                    </w:rPrChange>
                  </w:rPr>
                  <w:delText>る場合はその指示内容</w:delText>
                </w:r>
              </w:del>
            </w:ins>
            <w:ins w:id="74" w:author="一場　汐里" w:date="2025-08-04T11:49:00Z">
              <w:del w:id="75" w:author="青木　厚実" w:date="2025-09-02T17:29:00Z">
                <w:r w:rsidRPr="00ED3B26" w:rsidDel="00ED3B26">
                  <w:rPr>
                    <w:rFonts w:ascii="ＭＳ 明朝" w:eastAsia="ＭＳ 明朝" w:hAnsi="ＭＳ 明朝" w:hint="eastAsia"/>
                    <w:sz w:val="22"/>
                    <w:szCs w:val="22"/>
                    <w:rPrChange w:id="76" w:author="青木　厚実" w:date="2025-09-02T17:33:00Z">
                      <w:rPr>
                        <w:rFonts w:hint="eastAsia"/>
                      </w:rPr>
                    </w:rPrChange>
                  </w:rPr>
                  <w:delText>を以下に記入して下さい。</w:delText>
                </w:r>
              </w:del>
            </w:ins>
          </w:p>
          <w:p w14:paraId="45B930DB" w14:textId="31D58DD9" w:rsidR="00D07BCA" w:rsidRPr="00D07BCA" w:rsidDel="00ED3B26" w:rsidRDefault="00D07BCA">
            <w:pPr>
              <w:jc w:val="both"/>
              <w:rPr>
                <w:ins w:id="77" w:author="一場　汐里" w:date="2025-08-04T11:49:00Z"/>
                <w:del w:id="78" w:author="青木　厚実" w:date="2025-09-02T17:33:00Z"/>
                <w:rFonts w:ascii="ＭＳ 明朝" w:eastAsia="ＭＳ 明朝" w:hAnsi="ＭＳ 明朝"/>
                <w:rPrChange w:id="79" w:author="青木　厚実" w:date="2025-09-02T17:17:00Z">
                  <w:rPr>
                    <w:ins w:id="80" w:author="一場　汐里" w:date="2025-08-04T11:49:00Z"/>
                    <w:del w:id="81" w:author="青木　厚実" w:date="2025-09-02T17:33:00Z"/>
                  </w:rPr>
                </w:rPrChange>
              </w:rPr>
            </w:pPr>
          </w:p>
          <w:p w14:paraId="388F5045" w14:textId="68AF8E3A" w:rsidR="0057072C" w:rsidRPr="002A7192" w:rsidDel="004049DA" w:rsidRDefault="0057072C">
            <w:pPr>
              <w:jc w:val="both"/>
              <w:rPr>
                <w:ins w:id="82" w:author="一場　汐里" w:date="2025-08-04T11:47:00Z"/>
                <w:del w:id="83" w:author="青木　厚実" w:date="2025-09-10T14:11:00Z"/>
                <w:rFonts w:ascii="ＭＳ 明朝" w:eastAsia="ＭＳ 明朝" w:hAnsi="ＭＳ 明朝"/>
              </w:rPr>
              <w:pPrChange w:id="84" w:author="青木　厚実" w:date="2025-09-02T17:33:00Z">
                <w:pPr/>
              </w:pPrChange>
            </w:pPr>
          </w:p>
        </w:tc>
      </w:tr>
    </w:tbl>
    <w:p w14:paraId="246CAD13" w14:textId="21102C7F" w:rsidR="0057072C" w:rsidDel="00C0036F" w:rsidRDefault="0057072C">
      <w:pPr>
        <w:pStyle w:val="Web"/>
        <w:snapToGrid w:val="0"/>
        <w:spacing w:before="0" w:beforeAutospacing="0" w:after="0" w:afterAutospacing="0" w:line="240" w:lineRule="exact"/>
        <w:jc w:val="both"/>
        <w:rPr>
          <w:ins w:id="85" w:author="Ichiba Shiori" w:date="2024-04-17T00:05:00Z"/>
          <w:del w:id="86" w:author="青木　厚実" w:date="2025-08-27T10:09:00Z"/>
          <w:rFonts w:ascii="ＭＳ 明朝" w:eastAsia="ＭＳ 明朝" w:hAnsi="ＭＳ 明朝"/>
          <w:sz w:val="22"/>
          <w:szCs w:val="22"/>
        </w:rPr>
        <w:pPrChange w:id="87" w:author="青木　厚実" w:date="2025-04-15T09:58:00Z">
          <w:pPr>
            <w:pStyle w:val="Web"/>
            <w:spacing w:before="0" w:beforeAutospacing="0" w:after="0" w:afterAutospacing="0" w:line="240" w:lineRule="exact"/>
          </w:pPr>
        </w:pPrChange>
      </w:pPr>
      <w:bookmarkStart w:id="88" w:name="OLE_LINK22"/>
      <w:bookmarkStart w:id="89" w:name="OLE_LINK23"/>
    </w:p>
    <w:p w14:paraId="3DCF699F" w14:textId="2296A903" w:rsidR="002A7192" w:rsidRDefault="002A7192">
      <w:pPr>
        <w:pStyle w:val="Web"/>
        <w:snapToGrid w:val="0"/>
        <w:spacing w:before="0" w:beforeAutospacing="0" w:after="0" w:afterAutospacing="0"/>
        <w:jc w:val="both"/>
        <w:rPr>
          <w:rFonts w:ascii="ＭＳ 明朝" w:eastAsia="ＭＳ 明朝" w:hAnsi="ＭＳ 明朝"/>
          <w:sz w:val="22"/>
          <w:szCs w:val="22"/>
        </w:rPr>
        <w:pPrChange w:id="90" w:author="青木　厚実" w:date="2025-04-15T09:59:00Z">
          <w:pPr>
            <w:pStyle w:val="Web"/>
            <w:spacing w:before="0" w:beforeAutospacing="0" w:after="0" w:afterAutospacing="0" w:line="240" w:lineRule="exact"/>
          </w:pPr>
        </w:pPrChange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44F61">
        <w:rPr>
          <w:rFonts w:ascii="ＭＳ 明朝" w:eastAsia="ＭＳ 明朝" w:hAnsi="ＭＳ 明朝" w:hint="eastAsia"/>
          <w:sz w:val="22"/>
          <w:szCs w:val="22"/>
        </w:rPr>
        <w:t>注</w:t>
      </w:r>
      <w:r w:rsidRPr="00644F61">
        <w:rPr>
          <w:rFonts w:ascii="ＭＳ 明朝" w:eastAsia="ＭＳ 明朝" w:hAnsi="ＭＳ 明朝"/>
          <w:sz w:val="22"/>
          <w:szCs w:val="22"/>
        </w:rPr>
        <w:t>)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希望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指導教員と</w:t>
      </w:r>
      <w:r w:rsidR="00450FF5" w:rsidRPr="007126C3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相談して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から記入して</w:t>
      </w:r>
      <w:r w:rsidRPr="007126C3">
        <w:rPr>
          <w:rFonts w:ascii="ＭＳ 明朝" w:eastAsia="ＭＳ 明朝" w:hAnsi="ＭＳ 明朝" w:hint="eastAsia"/>
          <w:b/>
          <w:bCs/>
          <w:sz w:val="22"/>
          <w:szCs w:val="22"/>
        </w:rPr>
        <w:t>く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  <w:r w:rsidRPr="00644F6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08634A7F" w14:textId="122B4F87" w:rsidR="002A7192" w:rsidDel="00314AED" w:rsidRDefault="00314AED">
      <w:pPr>
        <w:pStyle w:val="Web"/>
        <w:snapToGrid w:val="0"/>
        <w:spacing w:before="0" w:beforeAutospacing="0" w:after="0" w:afterAutospacing="0"/>
        <w:ind w:firstLineChars="100" w:firstLine="220"/>
        <w:jc w:val="both"/>
        <w:rPr>
          <w:del w:id="91" w:author="Ichiba Shiori" w:date="2024-04-17T00:04:00Z"/>
          <w:rFonts w:ascii="ＭＳ 明朝" w:eastAsia="ＭＳ 明朝" w:hAnsi="ＭＳ 明朝"/>
          <w:sz w:val="22"/>
          <w:szCs w:val="22"/>
        </w:rPr>
        <w:pPrChange w:id="92" w:author="青木　厚実" w:date="2025-04-15T09:59:00Z">
          <w:pPr>
            <w:pStyle w:val="Web"/>
            <w:spacing w:before="0" w:beforeAutospacing="0" w:after="0" w:afterAutospacing="0" w:line="240" w:lineRule="exact"/>
            <w:ind w:firstLineChars="250" w:firstLine="550"/>
          </w:pPr>
        </w:pPrChange>
      </w:pPr>
      <w:ins w:id="93" w:author="Ichiba Shiori" w:date="2024-04-17T00:04:00Z">
        <w:r w:rsidRPr="00314AED">
          <w:rPr>
            <w:rFonts w:ascii="ＭＳ 明朝" w:eastAsia="ＭＳ 明朝" w:hAnsi="ＭＳ 明朝" w:cs="ＭＳ 明朝" w:hint="eastAsia"/>
            <w:sz w:val="22"/>
            <w:szCs w:val="22"/>
          </w:rPr>
          <w:t>※印欄は、記入しないでください。</w:t>
        </w:r>
      </w:ins>
      <w:del w:id="94" w:author="Ichiba Shiori" w:date="2024-04-17T00:04:00Z">
        <w:r w:rsidR="002A7192" w:rsidRPr="00644F61" w:rsidDel="00314AED">
          <w:rPr>
            <w:rFonts w:ascii="ＭＳ 明朝" w:eastAsia="ＭＳ 明朝" w:hAnsi="ＭＳ 明朝" w:cs="ＭＳ 明朝" w:hint="eastAsia"/>
            <w:sz w:val="22"/>
            <w:szCs w:val="22"/>
          </w:rPr>
          <w:delText>※</w:delText>
        </w:r>
        <w:r w:rsidR="002A7192" w:rsidRPr="00644F61" w:rsidDel="00314AED">
          <w:rPr>
            <w:rFonts w:ascii="ＭＳ 明朝" w:eastAsia="ＭＳ 明朝" w:hAnsi="ＭＳ 明朝"/>
            <w:sz w:val="22"/>
            <w:szCs w:val="22"/>
          </w:rPr>
          <w:delText xml:space="preserve">印欄は何も記入しないでください。 </w:delText>
        </w:r>
      </w:del>
    </w:p>
    <w:bookmarkEnd w:id="88"/>
    <w:bookmarkEnd w:id="89"/>
    <w:p w14:paraId="65795542" w14:textId="7AC8A974" w:rsidR="00C0036F" w:rsidRDefault="00C0036F">
      <w:pPr>
        <w:pStyle w:val="Web"/>
        <w:snapToGrid w:val="0"/>
        <w:spacing w:before="0" w:beforeAutospacing="0" w:after="0" w:afterAutospacing="0"/>
        <w:ind w:firstLineChars="100" w:firstLine="220"/>
        <w:contextualSpacing/>
        <w:jc w:val="both"/>
        <w:rPr>
          <w:ins w:id="95" w:author="青木　厚実" w:date="2025-08-27T10:09:00Z"/>
          <w:rFonts w:ascii="ＭＳ 明朝" w:eastAsia="ＭＳ 明朝" w:hAnsi="ＭＳ 明朝"/>
          <w:sz w:val="22"/>
          <w:szCs w:val="22"/>
        </w:rPr>
      </w:pPr>
    </w:p>
    <w:p w14:paraId="7F19B73B" w14:textId="77777777" w:rsidR="00C0036F" w:rsidRPr="00644F61" w:rsidRDefault="00C0036F">
      <w:pPr>
        <w:pStyle w:val="Web"/>
        <w:snapToGrid w:val="0"/>
        <w:spacing w:before="0" w:beforeAutospacing="0" w:after="0" w:afterAutospacing="0"/>
        <w:ind w:firstLineChars="100" w:firstLine="220"/>
        <w:contextualSpacing/>
        <w:jc w:val="both"/>
        <w:rPr>
          <w:rFonts w:ascii="ＭＳ 明朝" w:eastAsia="ＭＳ 明朝" w:hAnsi="ＭＳ 明朝"/>
          <w:sz w:val="22"/>
          <w:szCs w:val="22"/>
        </w:rPr>
        <w:pPrChange w:id="96" w:author="青木　厚実" w:date="2025-04-15T09:59:00Z">
          <w:pPr>
            <w:pStyle w:val="Web"/>
            <w:spacing w:beforeLines="50" w:before="200" w:beforeAutospacing="0" w:after="0" w:afterAutospacing="0" w:line="200" w:lineRule="exact"/>
            <w:contextualSpacing/>
          </w:pPr>
        </w:pPrChange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14:paraId="4A9C171C" w14:textId="77777777" w:rsidTr="003E337F">
        <w:tc>
          <w:tcPr>
            <w:tcW w:w="1986" w:type="dxa"/>
          </w:tcPr>
          <w:p w14:paraId="1984A2F1" w14:textId="77777777" w:rsidR="00575458" w:rsidRPr="00792006" w:rsidRDefault="00575458">
            <w:pPr>
              <w:rPr>
                <w:rFonts w:ascii="ＭＳ 明朝" w:eastAsia="ＭＳ 明朝" w:hAnsi="ＭＳ 明朝"/>
              </w:rPr>
            </w:pPr>
          </w:p>
          <w:p w14:paraId="48BACD2C" w14:textId="21FD9D34" w:rsidR="00575458" w:rsidRPr="00792006" w:rsidRDefault="00575458" w:rsidP="002572E1">
            <w:pPr>
              <w:jc w:val="center"/>
              <w:rPr>
                <w:rFonts w:ascii="ＭＳ 明朝" w:eastAsia="ＭＳ 明朝" w:hAnsi="ＭＳ 明朝"/>
              </w:rPr>
            </w:pPr>
            <w:r w:rsidRPr="00792006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8221" w:type="dxa"/>
          </w:tcPr>
          <w:p w14:paraId="059FB73C" w14:textId="77777777" w:rsidR="00575458" w:rsidRPr="00C0036F" w:rsidRDefault="00575458">
            <w:pPr>
              <w:rPr>
                <w:rFonts w:ascii="ＭＳ 明朝" w:eastAsia="ＭＳ 明朝" w:hAnsi="ＭＳ 明朝"/>
                <w:rPrChange w:id="97" w:author="青木　厚実" w:date="2025-08-27T10:11:00Z">
                  <w:rPr/>
                </w:rPrChange>
              </w:rPr>
            </w:pPr>
          </w:p>
          <w:p w14:paraId="0A135056" w14:textId="77777777" w:rsidR="00575458" w:rsidRPr="00C0036F" w:rsidRDefault="00575458">
            <w:pPr>
              <w:rPr>
                <w:rFonts w:ascii="ＭＳ 明朝" w:eastAsia="ＭＳ 明朝" w:hAnsi="ＭＳ 明朝"/>
                <w:rPrChange w:id="98" w:author="青木　厚実" w:date="2025-08-27T10:11:00Z">
                  <w:rPr/>
                </w:rPrChange>
              </w:rPr>
            </w:pPr>
          </w:p>
          <w:p w14:paraId="415DE80D" w14:textId="5B453BC8" w:rsidR="00575458" w:rsidRPr="00C0036F" w:rsidRDefault="00575458">
            <w:pPr>
              <w:rPr>
                <w:rFonts w:ascii="ＭＳ 明朝" w:eastAsia="ＭＳ 明朝" w:hAnsi="ＭＳ 明朝"/>
                <w:rPrChange w:id="99" w:author="青木　厚実" w:date="2025-08-27T10:11:00Z">
                  <w:rPr/>
                </w:rPrChange>
              </w:rPr>
            </w:pPr>
          </w:p>
        </w:tc>
      </w:tr>
    </w:tbl>
    <w:p w14:paraId="2B26620E" w14:textId="263965BE" w:rsidR="00CE7E04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44F61">
        <w:rPr>
          <w:rFonts w:ascii="ＭＳ 明朝" w:eastAsia="ＭＳ 明朝" w:hAnsi="ＭＳ 明朝"/>
          <w:sz w:val="22"/>
          <w:szCs w:val="22"/>
        </w:rPr>
        <w:t>(注)</w:t>
      </w:r>
      <w:r w:rsidRPr="006F5B51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6F5B51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77777777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4D488010" w:rsidR="00CE7E04" w:rsidRPr="00713661" w:rsidDel="007C10A7" w:rsidRDefault="00CE7E04" w:rsidP="007024F0">
      <w:pPr>
        <w:spacing w:line="240" w:lineRule="exact"/>
        <w:rPr>
          <w:del w:id="100" w:author="一場　汐里" w:date="2025-08-04T13:07:00Z"/>
          <w:rFonts w:ascii="ＭＳ 明朝" w:eastAsia="ＭＳ 明朝" w:hAnsi="ＭＳ 明朝"/>
          <w:b/>
          <w:bCs/>
          <w:sz w:val="22"/>
          <w:szCs w:val="22"/>
        </w:rPr>
      </w:pPr>
      <w:del w:id="101" w:author="一場　汐里" w:date="2025-08-04T13:07:00Z">
        <w:r w:rsidRPr="00713661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>〔研究計画書</w:delText>
        </w:r>
        <w:r w:rsidR="00A843A3" w:rsidRPr="00713661" w:rsidDel="007C10A7">
          <w:rPr>
            <w:rFonts w:ascii="ＭＳ 明朝" w:eastAsia="ＭＳ 明朝" w:hAnsi="ＭＳ 明朝" w:hint="eastAsia"/>
            <w:b/>
            <w:bCs/>
            <w:sz w:val="22"/>
            <w:szCs w:val="22"/>
          </w:rPr>
          <w:delText>作成上</w:delText>
        </w:r>
        <w:r w:rsidRPr="00713661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>の</w:delText>
        </w:r>
        <w:r w:rsidR="004E4BC1" w:rsidDel="007C10A7">
          <w:rPr>
            <w:rFonts w:ascii="ＭＳ 明朝" w:eastAsia="ＭＳ 明朝" w:hAnsi="ＭＳ 明朝" w:hint="eastAsia"/>
            <w:b/>
            <w:bCs/>
            <w:sz w:val="22"/>
            <w:szCs w:val="22"/>
          </w:rPr>
          <w:delText>留意点</w:delText>
        </w:r>
        <w:r w:rsidRPr="00713661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 xml:space="preserve">〕 </w:delText>
        </w:r>
      </w:del>
    </w:p>
    <w:p w14:paraId="394B45A2" w14:textId="7165D348" w:rsidR="000C3696" w:rsidRPr="00CE7E04" w:rsidDel="007C10A7" w:rsidRDefault="000C3696">
      <w:pPr>
        <w:spacing w:line="240" w:lineRule="exact"/>
        <w:jc w:val="both"/>
        <w:rPr>
          <w:del w:id="102" w:author="一場　汐里" w:date="2025-08-04T13:07:00Z"/>
          <w:rFonts w:ascii="ＭＳ 明朝" w:eastAsia="ＭＳ 明朝" w:hAnsi="ＭＳ 明朝"/>
          <w:b/>
          <w:bCs/>
          <w:sz w:val="22"/>
          <w:szCs w:val="22"/>
        </w:rPr>
        <w:pPrChange w:id="103" w:author="青木　厚実" w:date="2025-04-15T09:58:00Z">
          <w:pPr>
            <w:spacing w:line="240" w:lineRule="exact"/>
          </w:pPr>
        </w:pPrChange>
      </w:pPr>
    </w:p>
    <w:p w14:paraId="2EA7E034" w14:textId="1C7D479A" w:rsidR="00CE7E04" w:rsidRPr="004F1CD6" w:rsidDel="007C10A7" w:rsidRDefault="001E017A">
      <w:pPr>
        <w:pStyle w:val="Web"/>
        <w:spacing w:before="0" w:beforeAutospacing="0" w:after="0" w:afterAutospacing="0" w:line="260" w:lineRule="exact"/>
        <w:jc w:val="both"/>
        <w:rPr>
          <w:del w:id="104" w:author="一場　汐里" w:date="2025-08-04T13:07:00Z"/>
          <w:rFonts w:ascii="ＭＳ 明朝" w:eastAsia="ＭＳ 明朝" w:hAnsi="ＭＳ 明朝"/>
          <w:sz w:val="22"/>
          <w:szCs w:val="22"/>
        </w:rPr>
        <w:pPrChange w:id="105" w:author="青木　厚実" w:date="2025-04-15T09:58:00Z">
          <w:pPr>
            <w:pStyle w:val="Web"/>
            <w:spacing w:before="0" w:beforeAutospacing="0" w:after="0" w:afterAutospacing="0" w:line="260" w:lineRule="exact"/>
          </w:pPr>
        </w:pPrChange>
      </w:pPr>
      <w:bookmarkStart w:id="106" w:name="OLE_LINK24"/>
      <w:bookmarkStart w:id="107" w:name="OLE_LINK25"/>
      <w:del w:id="108" w:author="一場　汐里" w:date="2025-08-04T13:07:00Z">
        <w:r w:rsidRPr="004F1CD6" w:rsidDel="007C10A7">
          <w:rPr>
            <w:rFonts w:ascii="ＭＳ 明朝" w:eastAsia="ＭＳ 明朝" w:hAnsi="ＭＳ 明朝"/>
            <w:sz w:val="22"/>
            <w:szCs w:val="22"/>
          </w:rPr>
          <w:delText>1</w:delText>
        </w:r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 xml:space="preserve">　</w:delText>
        </w:r>
        <w:r w:rsidR="00CE7E04" w:rsidRPr="004F1CD6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>研究計画書</w:delText>
        </w:r>
        <w:bookmarkEnd w:id="106"/>
        <w:bookmarkEnd w:id="107"/>
        <w:r w:rsidR="00CE7E04" w:rsidRPr="004F1CD6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>は、第1希望指導教員と</w:delText>
        </w:r>
        <w:r w:rsidR="00450FF5" w:rsidRPr="004F1CD6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>必ず</w:delText>
        </w:r>
        <w:r w:rsidR="00CE7E04" w:rsidRPr="004F1CD6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>相談の上</w:delText>
        </w:r>
        <w:r w:rsidR="00C652E8" w:rsidDel="007C10A7">
          <w:rPr>
            <w:rFonts w:ascii="ＭＳ 明朝" w:eastAsia="ＭＳ 明朝" w:hAnsi="ＭＳ 明朝" w:hint="eastAsia"/>
            <w:b/>
            <w:bCs/>
            <w:sz w:val="22"/>
            <w:szCs w:val="22"/>
          </w:rPr>
          <w:delText>、</w:delText>
        </w:r>
        <w:r w:rsidR="00CE7E04" w:rsidRPr="004F1CD6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>作成</w:delText>
        </w:r>
        <w:r w:rsidR="004E2951" w:rsidDel="007C10A7">
          <w:rPr>
            <w:rFonts w:ascii="ＭＳ 明朝" w:eastAsia="ＭＳ 明朝" w:hAnsi="ＭＳ 明朝" w:hint="eastAsia"/>
            <w:b/>
            <w:bCs/>
            <w:sz w:val="22"/>
            <w:szCs w:val="22"/>
          </w:rPr>
          <w:delText>し</w:delText>
        </w:r>
        <w:r w:rsidR="00CE7E04" w:rsidRPr="004F1CD6" w:rsidDel="007C10A7">
          <w:rPr>
            <w:rFonts w:ascii="ＭＳ 明朝" w:eastAsia="ＭＳ 明朝" w:hAnsi="ＭＳ 明朝" w:hint="eastAsia"/>
            <w:b/>
            <w:bCs/>
            <w:sz w:val="22"/>
            <w:szCs w:val="22"/>
          </w:rPr>
          <w:delText>提</w:delText>
        </w:r>
        <w:r w:rsidR="00CE7E04" w:rsidRPr="004F1CD6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>出してください。</w:delText>
        </w:r>
      </w:del>
    </w:p>
    <w:p w14:paraId="7382C550" w14:textId="5D4D0860" w:rsidR="00A843A3" w:rsidRPr="004F1CD6" w:rsidDel="007C10A7" w:rsidRDefault="00A843A3">
      <w:pPr>
        <w:pStyle w:val="Web"/>
        <w:spacing w:before="0" w:beforeAutospacing="0" w:after="0" w:afterAutospacing="0" w:line="260" w:lineRule="exact"/>
        <w:ind w:left="220" w:hangingChars="100" w:hanging="220"/>
        <w:jc w:val="both"/>
        <w:rPr>
          <w:del w:id="109" w:author="一場　汐里" w:date="2025-08-04T13:07:00Z"/>
          <w:rFonts w:ascii="ＭＳ 明朝" w:eastAsia="ＭＳ 明朝" w:hAnsi="ＭＳ 明朝"/>
          <w:sz w:val="22"/>
          <w:szCs w:val="22"/>
        </w:rPr>
        <w:pPrChange w:id="110" w:author="青木　厚実" w:date="2025-04-15T09:58:00Z">
          <w:pPr>
            <w:pStyle w:val="Web"/>
            <w:spacing w:before="0" w:beforeAutospacing="0" w:after="0" w:afterAutospacing="0" w:line="260" w:lineRule="exact"/>
            <w:ind w:left="220" w:hangingChars="100" w:hanging="220"/>
          </w:pPr>
        </w:pPrChange>
      </w:pPr>
      <w:bookmarkStart w:id="111" w:name="OLE_LINK32"/>
      <w:bookmarkStart w:id="112" w:name="OLE_LINK33"/>
      <w:del w:id="113" w:author="一場　汐里" w:date="2025-08-04T13:07:00Z"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2</w:delText>
        </w:r>
        <w:r w:rsidR="001E017A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 xml:space="preserve">　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>ワープロ等により</w:delText>
        </w:r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、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>原則として11ポイントの</w:delText>
        </w:r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文字サイズを用いて、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>日本語3,000字程度(総文字数</w:delText>
        </w:r>
        <w:r w:rsidR="00664B06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、</w:delText>
        </w:r>
        <w:r w:rsidR="00CC7F3C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参考文献・引用</w:delText>
        </w:r>
        <w:r w:rsidR="00CC7F3C" w:rsidRPr="004F1CD6" w:rsidDel="007C10A7">
          <w:rPr>
            <w:rFonts w:ascii="ＭＳ 明朝" w:eastAsia="ＭＳ 明朝" w:hAnsi="ＭＳ 明朝"/>
            <w:sz w:val="22"/>
            <w:szCs w:val="22"/>
          </w:rPr>
          <w:delText>文献リストは</w:delText>
        </w:r>
        <w:r w:rsidR="00CC7F3C" w:rsidRPr="00D264D0" w:rsidDel="007C10A7">
          <w:rPr>
            <w:rFonts w:ascii="ＭＳ 明朝" w:eastAsia="ＭＳ 明朝" w:hAnsi="ＭＳ 明朝"/>
            <w:sz w:val="22"/>
            <w:szCs w:val="22"/>
          </w:rPr>
          <w:delText>含まれません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>)で 作成し</w:delText>
        </w:r>
        <w:r w:rsidR="000C3696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印刷のうえ、この用紙と共に</w:delText>
        </w:r>
        <w:r w:rsidR="005F3DFD" w:rsidDel="007C10A7">
          <w:rPr>
            <w:rFonts w:ascii="ＭＳ 明朝" w:eastAsia="ＭＳ 明朝" w:hAnsi="ＭＳ 明朝" w:hint="eastAsia"/>
            <w:sz w:val="22"/>
            <w:szCs w:val="22"/>
          </w:rPr>
          <w:delText>1部を</w:delText>
        </w:r>
        <w:r w:rsidR="000C3696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提出し</w:delText>
        </w:r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て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>ください。</w:delText>
        </w:r>
      </w:del>
    </w:p>
    <w:bookmarkEnd w:id="111"/>
    <w:bookmarkEnd w:id="112"/>
    <w:p w14:paraId="38946C44" w14:textId="7C35C4E3" w:rsidR="00CE7E04" w:rsidRPr="004F1CD6" w:rsidDel="007C10A7" w:rsidRDefault="00CE7E04">
      <w:pPr>
        <w:pStyle w:val="Web"/>
        <w:spacing w:before="0" w:beforeAutospacing="0" w:after="0" w:afterAutospacing="0" w:line="260" w:lineRule="exact"/>
        <w:ind w:left="220" w:hangingChars="100" w:hanging="220"/>
        <w:jc w:val="both"/>
        <w:rPr>
          <w:del w:id="114" w:author="一場　汐里" w:date="2025-08-04T13:07:00Z"/>
          <w:rFonts w:ascii="ＭＳ 明朝" w:eastAsia="ＭＳ 明朝" w:hAnsi="ＭＳ 明朝"/>
          <w:sz w:val="22"/>
          <w:szCs w:val="22"/>
        </w:rPr>
        <w:pPrChange w:id="115" w:author="青木　厚実" w:date="2025-04-15T09:58:00Z">
          <w:pPr>
            <w:pStyle w:val="Web"/>
            <w:spacing w:before="0" w:beforeAutospacing="0" w:after="0" w:afterAutospacing="0" w:line="260" w:lineRule="exact"/>
            <w:ind w:left="220" w:hangingChars="100" w:hanging="220"/>
          </w:pPr>
        </w:pPrChange>
      </w:pPr>
      <w:del w:id="116" w:author="一場　汐里" w:date="2025-08-04T13:07:00Z">
        <w:r w:rsidRPr="004F1CD6" w:rsidDel="007C10A7">
          <w:rPr>
            <w:rFonts w:ascii="ＭＳ 明朝" w:eastAsia="ＭＳ 明朝" w:hAnsi="ＭＳ 明朝"/>
            <w:sz w:val="22"/>
            <w:szCs w:val="22"/>
          </w:rPr>
          <w:delText>3</w:delText>
        </w:r>
        <w:r w:rsidR="001E017A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 xml:space="preserve">　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>次の</w:delText>
        </w:r>
        <w:r w:rsidR="00713661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【1】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>から</w:delText>
        </w:r>
        <w:r w:rsidR="00713661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【</w:delText>
        </w:r>
        <w:r w:rsidR="00713661" w:rsidRPr="004F1CD6" w:rsidDel="007C10A7">
          <w:rPr>
            <w:rFonts w:ascii="ＭＳ 明朝" w:eastAsia="ＭＳ 明朝" w:hAnsi="ＭＳ 明朝"/>
            <w:sz w:val="22"/>
            <w:szCs w:val="22"/>
          </w:rPr>
          <w:delText>6</w:delText>
        </w:r>
        <w:r w:rsidR="00713661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】</w:delText>
        </w:r>
        <w:r w:rsidR="00A843A3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項について</w:delText>
        </w:r>
        <w:r w:rsidR="00713661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順番に</w:delText>
        </w:r>
        <w:r w:rsidR="00CA6A0F" w:rsidDel="007C10A7">
          <w:rPr>
            <w:rFonts w:ascii="ＭＳ 明朝" w:eastAsia="ＭＳ 明朝" w:hAnsi="ＭＳ 明朝" w:hint="eastAsia"/>
            <w:sz w:val="22"/>
            <w:szCs w:val="22"/>
          </w:rPr>
          <w:delText>、</w:delText>
        </w:r>
        <w:r w:rsidR="00A843A3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それぞれ</w:delText>
        </w:r>
        <w:r w:rsidR="00214E9C" w:rsidDel="007C10A7">
          <w:rPr>
            <w:rFonts w:ascii="ＭＳ 明朝" w:eastAsia="ＭＳ 明朝" w:hAnsi="ＭＳ 明朝" w:hint="eastAsia"/>
            <w:sz w:val="22"/>
            <w:szCs w:val="22"/>
          </w:rPr>
          <w:delText>具体的かつ簡潔に</w:delText>
        </w:r>
        <w:r w:rsidR="00A843A3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記入してください</w:delText>
        </w:r>
        <w:r w:rsidR="001D4CED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。各項が</w:delText>
        </w:r>
        <w:r w:rsidR="003A09B4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それぞれ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>書類審査</w:delText>
        </w:r>
        <w:r w:rsidR="001D4CED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および面接審査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>の</w:delText>
        </w:r>
        <w:r w:rsidR="00CA6A0F" w:rsidDel="007C10A7">
          <w:rPr>
            <w:rFonts w:ascii="ＭＳ 明朝" w:eastAsia="ＭＳ 明朝" w:hAnsi="ＭＳ 明朝" w:hint="eastAsia"/>
            <w:sz w:val="22"/>
            <w:szCs w:val="22"/>
          </w:rPr>
          <w:delText>評価</w:delText>
        </w:r>
        <w:r w:rsidR="00713661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対象</w:delText>
        </w:r>
        <w:r w:rsidRPr="004F1CD6" w:rsidDel="007C10A7">
          <w:rPr>
            <w:rFonts w:ascii="ＭＳ 明朝" w:eastAsia="ＭＳ 明朝" w:hAnsi="ＭＳ 明朝"/>
            <w:sz w:val="22"/>
            <w:szCs w:val="22"/>
          </w:rPr>
          <w:delText xml:space="preserve">となります。 </w:delText>
        </w:r>
      </w:del>
    </w:p>
    <w:p w14:paraId="63E4B4CD" w14:textId="35CF4362" w:rsidR="006F5B51" w:rsidRPr="004F1CD6" w:rsidDel="007C10A7" w:rsidRDefault="006F5B51">
      <w:pPr>
        <w:spacing w:line="260" w:lineRule="exact"/>
        <w:jc w:val="both"/>
        <w:rPr>
          <w:del w:id="117" w:author="一場　汐里" w:date="2025-08-04T13:07:00Z"/>
          <w:sz w:val="22"/>
          <w:szCs w:val="22"/>
        </w:rPr>
        <w:pPrChange w:id="118" w:author="青木　厚実" w:date="2025-04-15T09:58:00Z">
          <w:pPr>
            <w:spacing w:line="260" w:lineRule="exact"/>
          </w:pPr>
        </w:pPrChange>
      </w:pPr>
    </w:p>
    <w:p w14:paraId="61391B89" w14:textId="349D8FDE" w:rsidR="007024F0" w:rsidRPr="004F1CD6" w:rsidDel="007C10A7" w:rsidRDefault="007024F0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del w:id="119" w:author="一場　汐里" w:date="2025-08-04T13:07:00Z"/>
          <w:rFonts w:ascii="ＭＳ 明朝" w:eastAsia="ＭＳ 明朝" w:hAnsi="ＭＳ 明朝"/>
          <w:sz w:val="22"/>
          <w:szCs w:val="22"/>
        </w:rPr>
        <w:pPrChange w:id="120" w:author="青木　厚実" w:date="2025-04-15T09:58:00Z">
          <w:pPr>
            <w:pStyle w:val="a4"/>
            <w:numPr>
              <w:numId w:val="2"/>
            </w:numPr>
            <w:spacing w:line="260" w:lineRule="exact"/>
            <w:ind w:leftChars="0" w:left="720" w:hanging="720"/>
          </w:pPr>
        </w:pPrChange>
      </w:pPr>
      <w:del w:id="121" w:author="一場　汐里" w:date="2025-08-04T13:07:00Z"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研究の背景（先行研究の例、社会的背景、研究したい理由など</w:delText>
        </w:r>
        <w:r w:rsidR="00916553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）</w:delText>
        </w:r>
      </w:del>
    </w:p>
    <w:p w14:paraId="4224F9B4" w14:textId="25F8E175" w:rsidR="007024F0" w:rsidRPr="004F1CD6" w:rsidDel="007C10A7" w:rsidRDefault="007024F0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del w:id="122" w:author="一場　汐里" w:date="2025-08-04T13:07:00Z"/>
          <w:rFonts w:ascii="ＭＳ 明朝" w:eastAsia="ＭＳ 明朝" w:hAnsi="ＭＳ 明朝"/>
          <w:sz w:val="22"/>
          <w:szCs w:val="22"/>
        </w:rPr>
        <w:pPrChange w:id="123" w:author="青木　厚実" w:date="2025-04-15T09:58:00Z">
          <w:pPr>
            <w:pStyle w:val="a4"/>
            <w:numPr>
              <w:numId w:val="2"/>
            </w:numPr>
            <w:spacing w:line="260" w:lineRule="exact"/>
            <w:ind w:leftChars="0" w:left="720" w:hanging="720"/>
          </w:pPr>
        </w:pPrChange>
      </w:pPr>
      <w:del w:id="124" w:author="一場　汐里" w:date="2025-08-04T13:07:00Z"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研究目的（検証したい仮説・推測、原因を解明したい現象、策定したい政策や方針、結果を応用したい活動・業務など）</w:delText>
        </w:r>
      </w:del>
    </w:p>
    <w:p w14:paraId="2223FCB3" w14:textId="60195F7B" w:rsidR="007024F0" w:rsidRPr="004F1CD6" w:rsidDel="007C10A7" w:rsidRDefault="007024F0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del w:id="125" w:author="一場　汐里" w:date="2025-08-04T13:07:00Z"/>
          <w:rFonts w:ascii="ＭＳ 明朝" w:eastAsia="ＭＳ 明朝" w:hAnsi="ＭＳ 明朝"/>
          <w:sz w:val="22"/>
          <w:szCs w:val="22"/>
        </w:rPr>
        <w:pPrChange w:id="126" w:author="青木　厚実" w:date="2025-04-15T09:58:00Z">
          <w:pPr>
            <w:pStyle w:val="a4"/>
            <w:numPr>
              <w:numId w:val="2"/>
            </w:numPr>
            <w:spacing w:line="260" w:lineRule="exact"/>
            <w:ind w:leftChars="0" w:left="720" w:hanging="720"/>
          </w:pPr>
        </w:pPrChange>
      </w:pPr>
      <w:del w:id="127" w:author="一場　汐里" w:date="2025-08-04T13:07:00Z"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研究方法（調査地、調査対象、調査方法、文献情報の取得方法、データの取得方法、データの解析方法など）</w:delText>
        </w:r>
      </w:del>
    </w:p>
    <w:p w14:paraId="42D90256" w14:textId="371F7655" w:rsidR="007024F0" w:rsidRPr="004F1CD6" w:rsidDel="007C10A7" w:rsidRDefault="007024F0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del w:id="128" w:author="一場　汐里" w:date="2025-08-04T13:07:00Z"/>
          <w:rFonts w:ascii="ＭＳ 明朝" w:eastAsia="ＭＳ 明朝" w:hAnsi="ＭＳ 明朝"/>
          <w:sz w:val="22"/>
          <w:szCs w:val="22"/>
        </w:rPr>
        <w:pPrChange w:id="129" w:author="青木　厚実" w:date="2025-04-15T09:58:00Z">
          <w:pPr>
            <w:pStyle w:val="a4"/>
            <w:numPr>
              <w:numId w:val="2"/>
            </w:numPr>
            <w:spacing w:line="260" w:lineRule="exact"/>
            <w:ind w:leftChars="0" w:left="720" w:hanging="720"/>
          </w:pPr>
        </w:pPrChange>
      </w:pPr>
      <w:del w:id="130" w:author="一場　汐里" w:date="2025-08-04T13:07:00Z"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研究スケジュール（修士1年目、2年目</w:delText>
        </w:r>
        <w:r w:rsidR="00916553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の時系列順に</w:delText>
        </w:r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）</w:delText>
        </w:r>
      </w:del>
    </w:p>
    <w:p w14:paraId="3B690E2F" w14:textId="4CA61BB6" w:rsidR="007024F0" w:rsidRPr="004F1CD6" w:rsidDel="007C10A7" w:rsidRDefault="007024F0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del w:id="131" w:author="一場　汐里" w:date="2025-08-04T13:07:00Z"/>
          <w:rFonts w:ascii="ＭＳ 明朝" w:eastAsia="ＭＳ 明朝" w:hAnsi="ＭＳ 明朝"/>
          <w:sz w:val="22"/>
          <w:szCs w:val="22"/>
        </w:rPr>
        <w:pPrChange w:id="132" w:author="青木　厚実" w:date="2025-04-15T09:58:00Z">
          <w:pPr>
            <w:pStyle w:val="a4"/>
            <w:numPr>
              <w:numId w:val="2"/>
            </w:numPr>
            <w:spacing w:line="260" w:lineRule="exact"/>
            <w:ind w:leftChars="0" w:left="720" w:hanging="720"/>
          </w:pPr>
        </w:pPrChange>
      </w:pPr>
      <w:del w:id="133" w:author="一場　汐里" w:date="2025-08-04T13:07:00Z"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本研究科を志望した理由（研究の分野、指導を受けたい教員、修了後の進路など）</w:delText>
        </w:r>
      </w:del>
    </w:p>
    <w:p w14:paraId="42843B5F" w14:textId="64C14744" w:rsidR="00D17287" w:rsidRPr="004F1CD6" w:rsidDel="007C10A7" w:rsidRDefault="007024F0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del w:id="134" w:author="一場　汐里" w:date="2025-08-04T13:07:00Z"/>
          <w:rFonts w:ascii="ＭＳ 明朝" w:eastAsia="ＭＳ 明朝" w:hAnsi="ＭＳ 明朝"/>
          <w:sz w:val="22"/>
          <w:szCs w:val="22"/>
        </w:rPr>
        <w:pPrChange w:id="135" w:author="青木　厚実" w:date="2025-04-15T09:58:00Z">
          <w:pPr>
            <w:pStyle w:val="a4"/>
            <w:numPr>
              <w:numId w:val="2"/>
            </w:numPr>
            <w:spacing w:line="260" w:lineRule="exact"/>
            <w:ind w:leftChars="0" w:left="720" w:hanging="720"/>
          </w:pPr>
        </w:pPrChange>
      </w:pPr>
      <w:del w:id="136" w:author="一場　汐里" w:date="2025-08-04T13:07:00Z">
        <w:r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参考にした文献、引用した文献のリスト</w:delText>
        </w:r>
      </w:del>
    </w:p>
    <w:p w14:paraId="6304D2EE" w14:textId="65D7EA72" w:rsidR="00916553" w:rsidRPr="004F1CD6" w:rsidDel="007C10A7" w:rsidRDefault="00916553">
      <w:pPr>
        <w:spacing w:line="260" w:lineRule="exact"/>
        <w:jc w:val="both"/>
        <w:rPr>
          <w:del w:id="137" w:author="一場　汐里" w:date="2025-08-04T13:07:00Z"/>
          <w:rFonts w:ascii="ＭＳ 明朝" w:eastAsia="ＭＳ 明朝" w:hAnsi="ＭＳ 明朝"/>
          <w:sz w:val="22"/>
          <w:szCs w:val="22"/>
        </w:rPr>
        <w:pPrChange w:id="138" w:author="青木　厚実" w:date="2025-04-15T09:58:00Z">
          <w:pPr>
            <w:spacing w:line="260" w:lineRule="exact"/>
          </w:pPr>
        </w:pPrChange>
      </w:pPr>
    </w:p>
    <w:p w14:paraId="46625A80" w14:textId="3686CA70" w:rsidR="00916553" w:rsidRPr="00916553" w:rsidDel="007C10A7" w:rsidRDefault="00916553">
      <w:pPr>
        <w:spacing w:line="260" w:lineRule="exact"/>
        <w:jc w:val="both"/>
        <w:rPr>
          <w:del w:id="139" w:author="一場　汐里" w:date="2025-08-04T13:07:00Z"/>
          <w:rFonts w:ascii="ＭＳ 明朝" w:eastAsia="ＭＳ 明朝" w:hAnsi="ＭＳ 明朝"/>
          <w:b/>
          <w:bCs/>
          <w:sz w:val="22"/>
          <w:szCs w:val="22"/>
        </w:rPr>
        <w:pPrChange w:id="140" w:author="青木　厚実" w:date="2025-04-15T09:58:00Z">
          <w:pPr>
            <w:spacing w:line="260" w:lineRule="exact"/>
          </w:pPr>
        </w:pPrChange>
      </w:pPr>
      <w:del w:id="141" w:author="一場　汐里" w:date="2025-08-04T13:07:00Z">
        <w:r w:rsidRPr="00916553" w:rsidDel="007C10A7">
          <w:rPr>
            <w:rFonts w:ascii="ＭＳ 明朝" w:eastAsia="ＭＳ 明朝" w:hAnsi="ＭＳ 明朝"/>
            <w:b/>
            <w:bCs/>
            <w:sz w:val="22"/>
            <w:szCs w:val="22"/>
          </w:rPr>
          <w:delText xml:space="preserve">&lt;参考資料(任意提出)について&gt; </w:delText>
        </w:r>
      </w:del>
    </w:p>
    <w:p w14:paraId="16993173" w14:textId="53B9CD5B" w:rsidR="004F1CD6" w:rsidRPr="004F1CD6" w:rsidRDefault="00916553">
      <w:pPr>
        <w:spacing w:line="260" w:lineRule="exact"/>
        <w:ind w:firstLineChars="50" w:firstLine="110"/>
        <w:jc w:val="both"/>
        <w:rPr>
          <w:rFonts w:ascii="ＭＳ 明朝" w:eastAsia="ＭＳ 明朝" w:hAnsi="ＭＳ 明朝"/>
          <w:sz w:val="22"/>
          <w:szCs w:val="22"/>
        </w:rPr>
        <w:pPrChange w:id="142" w:author="青木　厚実" w:date="2025-04-15T09:58:00Z">
          <w:pPr>
            <w:spacing w:line="260" w:lineRule="exact"/>
            <w:ind w:firstLineChars="50" w:firstLine="110"/>
          </w:pPr>
        </w:pPrChange>
      </w:pPr>
      <w:del w:id="143" w:author="一場　汐里" w:date="2025-08-04T13:07:00Z">
        <w:r w:rsidRPr="00916553" w:rsidDel="007C10A7">
          <w:rPr>
            <w:rFonts w:ascii="ＭＳ 明朝" w:eastAsia="ＭＳ 明朝" w:hAnsi="ＭＳ 明朝"/>
            <w:sz w:val="22"/>
            <w:szCs w:val="22"/>
          </w:rPr>
          <w:delText>研究計画の遂行に</w:delText>
        </w:r>
        <w:r w:rsidR="00E0404A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密接に関係する</w:delText>
        </w:r>
        <w:r w:rsidR="004C5EE5" w:rsidRPr="00916553" w:rsidDel="007C10A7">
          <w:rPr>
            <w:rFonts w:ascii="ＭＳ 明朝" w:eastAsia="ＭＳ 明朝" w:hAnsi="ＭＳ 明朝"/>
            <w:sz w:val="22"/>
            <w:szCs w:val="22"/>
          </w:rPr>
          <w:delText>各種資格試験の合格証明書</w:delText>
        </w:r>
        <w:r w:rsidR="004F1CD6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等</w:delText>
        </w:r>
        <w:r w:rsidR="004C5EE5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や</w:delText>
        </w:r>
        <w:r w:rsidR="00E0404A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自</w:delText>
        </w:r>
        <w:r w:rsidR="0053507A" w:rsidDel="007C10A7">
          <w:rPr>
            <w:rFonts w:ascii="ＭＳ 明朝" w:eastAsia="ＭＳ 明朝" w:hAnsi="ＭＳ 明朝" w:hint="eastAsia"/>
            <w:sz w:val="22"/>
            <w:szCs w:val="22"/>
          </w:rPr>
          <w:delText>著</w:delText>
        </w:r>
        <w:r w:rsidR="002D1A25" w:rsidDel="007C10A7">
          <w:rPr>
            <w:rFonts w:ascii="ＭＳ 明朝" w:eastAsia="ＭＳ 明朝" w:hAnsi="ＭＳ 明朝" w:hint="eastAsia"/>
            <w:sz w:val="22"/>
            <w:szCs w:val="22"/>
          </w:rPr>
          <w:delText>による著作物</w:delText>
        </w:r>
        <w:r w:rsidR="004C5EE5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（</w:delText>
        </w:r>
        <w:r w:rsidR="00F0635D" w:rsidRPr="00916553" w:rsidDel="007C10A7">
          <w:rPr>
            <w:rFonts w:ascii="ＭＳ 明朝" w:eastAsia="ＭＳ 明朝" w:hAnsi="ＭＳ 明朝"/>
            <w:sz w:val="22"/>
            <w:szCs w:val="22"/>
          </w:rPr>
          <w:delText>卒業論文、修士論文</w:delText>
        </w:r>
        <w:r w:rsidR="0053507A" w:rsidDel="007C10A7">
          <w:rPr>
            <w:rFonts w:ascii="ＭＳ 明朝" w:eastAsia="ＭＳ 明朝" w:hAnsi="ＭＳ 明朝" w:hint="eastAsia"/>
            <w:sz w:val="22"/>
            <w:szCs w:val="22"/>
          </w:rPr>
          <w:delText>、</w:delText>
        </w:r>
        <w:r w:rsidR="00F0635D" w:rsidRPr="00916553" w:rsidDel="007C10A7">
          <w:rPr>
            <w:rFonts w:ascii="ＭＳ 明朝" w:eastAsia="ＭＳ 明朝" w:hAnsi="ＭＳ 明朝"/>
            <w:sz w:val="22"/>
            <w:szCs w:val="22"/>
          </w:rPr>
          <w:delText>業務実績報告書やその成果物、その他の出版物</w:delText>
        </w:r>
        <w:r w:rsidR="00F0635D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など</w:delText>
        </w:r>
        <w:r w:rsidR="004C5EE5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）</w:delText>
        </w:r>
        <w:r w:rsidRPr="00916553" w:rsidDel="007C10A7">
          <w:rPr>
            <w:rFonts w:ascii="ＭＳ 明朝" w:eastAsia="ＭＳ 明朝" w:hAnsi="ＭＳ 明朝"/>
            <w:sz w:val="22"/>
            <w:szCs w:val="22"/>
          </w:rPr>
          <w:delText>があれば、適宜研究計画書文中に</w:delText>
        </w:r>
        <w:r w:rsidR="00F0635D" w:rsidRPr="004F1CD6" w:rsidDel="007C10A7">
          <w:rPr>
            <w:rFonts w:ascii="ＭＳ 明朝" w:eastAsia="ＭＳ 明朝" w:hAnsi="ＭＳ 明朝" w:hint="eastAsia"/>
            <w:sz w:val="22"/>
            <w:szCs w:val="22"/>
          </w:rPr>
          <w:delText>その旨を</w:delText>
        </w:r>
        <w:r w:rsidRPr="00916553" w:rsidDel="007C10A7">
          <w:rPr>
            <w:rFonts w:ascii="ＭＳ 明朝" w:eastAsia="ＭＳ 明朝" w:hAnsi="ＭＳ 明朝"/>
            <w:sz w:val="22"/>
            <w:szCs w:val="22"/>
          </w:rPr>
          <w:delText>記載し、</w:delText>
        </w:r>
        <w:r w:rsidR="004D0445" w:rsidDel="007C10A7">
          <w:rPr>
            <w:rFonts w:ascii="ＭＳ 明朝" w:eastAsia="ＭＳ 明朝" w:hAnsi="ＭＳ 明朝" w:hint="eastAsia"/>
            <w:sz w:val="22"/>
            <w:szCs w:val="22"/>
          </w:rPr>
          <w:delText>参考</w:delText>
        </w:r>
        <w:r w:rsidRPr="00916553" w:rsidDel="007C10A7">
          <w:rPr>
            <w:rFonts w:ascii="ＭＳ 明朝" w:eastAsia="ＭＳ 明朝" w:hAnsi="ＭＳ 明朝" w:hint="eastAsia"/>
            <w:sz w:val="22"/>
            <w:szCs w:val="22"/>
          </w:rPr>
          <w:delText>資</w:delText>
        </w:r>
        <w:r w:rsidRPr="00916553" w:rsidDel="007C10A7">
          <w:rPr>
            <w:rFonts w:ascii="ＭＳ 明朝" w:eastAsia="ＭＳ 明朝" w:hAnsi="ＭＳ 明朝"/>
            <w:sz w:val="22"/>
            <w:szCs w:val="22"/>
          </w:rPr>
          <w:delText>料</w:delText>
        </w:r>
        <w:r w:rsidR="004D0445" w:rsidDel="007C10A7">
          <w:rPr>
            <w:rFonts w:ascii="ＭＳ 明朝" w:eastAsia="ＭＳ 明朝" w:hAnsi="ＭＳ 明朝" w:hint="eastAsia"/>
            <w:sz w:val="22"/>
            <w:szCs w:val="22"/>
          </w:rPr>
          <w:delText>として</w:delText>
        </w:r>
        <w:r w:rsidRPr="00916553" w:rsidDel="007C10A7">
          <w:rPr>
            <w:rFonts w:ascii="ＭＳ 明朝" w:eastAsia="ＭＳ 明朝" w:hAnsi="ＭＳ 明朝" w:hint="eastAsia"/>
            <w:sz w:val="22"/>
            <w:szCs w:val="22"/>
          </w:rPr>
          <w:delText>提</w:delText>
        </w:r>
        <w:r w:rsidRPr="00916553" w:rsidDel="007C10A7">
          <w:rPr>
            <w:rFonts w:ascii="ＭＳ 明朝" w:eastAsia="ＭＳ 明朝" w:hAnsi="ＭＳ 明朝"/>
            <w:sz w:val="22"/>
            <w:szCs w:val="22"/>
          </w:rPr>
          <w:delText>出してください</w:delText>
        </w:r>
        <w:r w:rsidR="004D0445" w:rsidRPr="00916553" w:rsidDel="007C10A7">
          <w:rPr>
            <w:rFonts w:ascii="ＭＳ 明朝" w:eastAsia="ＭＳ 明朝" w:hAnsi="ＭＳ 明朝"/>
            <w:sz w:val="22"/>
            <w:szCs w:val="22"/>
          </w:rPr>
          <w:delText>(コピー可)</w:delText>
        </w:r>
        <w:r w:rsidRPr="00916553" w:rsidDel="007C10A7">
          <w:rPr>
            <w:rFonts w:ascii="ＭＳ 明朝" w:eastAsia="ＭＳ 明朝" w:hAnsi="ＭＳ 明朝"/>
            <w:sz w:val="22"/>
            <w:szCs w:val="22"/>
          </w:rPr>
          <w:delText>。</w:delText>
        </w:r>
      </w:del>
      <w:r w:rsidRPr="00916553">
        <w:rPr>
          <w:rFonts w:ascii="ＭＳ 明朝" w:eastAsia="ＭＳ 明朝" w:hAnsi="ＭＳ 明朝"/>
          <w:sz w:val="22"/>
          <w:szCs w:val="22"/>
        </w:rPr>
        <w:t xml:space="preserve"> </w:t>
      </w:r>
    </w:p>
    <w:sectPr w:rsidR="004F1CD6" w:rsidRPr="004F1CD6" w:rsidSect="002B04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6184" w14:textId="77777777" w:rsidR="000B447D" w:rsidRDefault="000B447D" w:rsidP="000B447D">
      <w:r>
        <w:separator/>
      </w:r>
    </w:p>
  </w:endnote>
  <w:endnote w:type="continuationSeparator" w:id="0">
    <w:p w14:paraId="7E63F5BA" w14:textId="77777777" w:rsidR="000B447D" w:rsidRDefault="000B447D" w:rsidP="000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4934" w14:textId="77777777" w:rsidR="000B447D" w:rsidRDefault="000B447D" w:rsidP="000B447D">
      <w:r>
        <w:separator/>
      </w:r>
    </w:p>
  </w:footnote>
  <w:footnote w:type="continuationSeparator" w:id="0">
    <w:p w14:paraId="14659862" w14:textId="77777777" w:rsidR="000B447D" w:rsidRDefault="000B447D" w:rsidP="000B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青木　厚実">
    <w15:presenceInfo w15:providerId="None" w15:userId="青木　厚実"/>
  </w15:person>
  <w15:person w15:author="Ichiba Shiori">
    <w15:presenceInfo w15:providerId="AD" w15:userId="S::ichiba_shiori@gunma-u.ac.jp::7f7b3798-5677-442a-853a-569e70a27154"/>
  </w15:person>
  <w15:person w15:author="一場　汐里">
    <w15:presenceInfo w15:providerId="None" w15:userId="一場　汐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4"/>
    <w:rsid w:val="00005BBD"/>
    <w:rsid w:val="000B447D"/>
    <w:rsid w:val="000C3696"/>
    <w:rsid w:val="00125254"/>
    <w:rsid w:val="001C32CD"/>
    <w:rsid w:val="001C665E"/>
    <w:rsid w:val="001D4CED"/>
    <w:rsid w:val="001E017A"/>
    <w:rsid w:val="00214E9C"/>
    <w:rsid w:val="002572E1"/>
    <w:rsid w:val="00290ADF"/>
    <w:rsid w:val="002A7192"/>
    <w:rsid w:val="002B0444"/>
    <w:rsid w:val="002D1A25"/>
    <w:rsid w:val="00314AED"/>
    <w:rsid w:val="003A09B4"/>
    <w:rsid w:val="003E337F"/>
    <w:rsid w:val="003F2627"/>
    <w:rsid w:val="0040327F"/>
    <w:rsid w:val="004049DA"/>
    <w:rsid w:val="00450FF5"/>
    <w:rsid w:val="004A3A48"/>
    <w:rsid w:val="004C5EE5"/>
    <w:rsid w:val="004D0445"/>
    <w:rsid w:val="004E2951"/>
    <w:rsid w:val="004E4BC1"/>
    <w:rsid w:val="004F1CD6"/>
    <w:rsid w:val="0053507A"/>
    <w:rsid w:val="00545724"/>
    <w:rsid w:val="00560372"/>
    <w:rsid w:val="0057072C"/>
    <w:rsid w:val="00575458"/>
    <w:rsid w:val="005807E5"/>
    <w:rsid w:val="00585BAA"/>
    <w:rsid w:val="005F3DFD"/>
    <w:rsid w:val="00611F86"/>
    <w:rsid w:val="006251FE"/>
    <w:rsid w:val="00644F61"/>
    <w:rsid w:val="00664B06"/>
    <w:rsid w:val="00697DF5"/>
    <w:rsid w:val="006F5B51"/>
    <w:rsid w:val="007024F0"/>
    <w:rsid w:val="007126C3"/>
    <w:rsid w:val="00713661"/>
    <w:rsid w:val="00731D56"/>
    <w:rsid w:val="00780A78"/>
    <w:rsid w:val="00792006"/>
    <w:rsid w:val="007C10A7"/>
    <w:rsid w:val="007C574F"/>
    <w:rsid w:val="007D76EC"/>
    <w:rsid w:val="008161A1"/>
    <w:rsid w:val="00835ACD"/>
    <w:rsid w:val="008461BD"/>
    <w:rsid w:val="00851C82"/>
    <w:rsid w:val="0088749F"/>
    <w:rsid w:val="00916553"/>
    <w:rsid w:val="00934762"/>
    <w:rsid w:val="00A45831"/>
    <w:rsid w:val="00A843A3"/>
    <w:rsid w:val="00AA56BA"/>
    <w:rsid w:val="00AB1872"/>
    <w:rsid w:val="00B01827"/>
    <w:rsid w:val="00B36BBD"/>
    <w:rsid w:val="00C0036F"/>
    <w:rsid w:val="00C071BB"/>
    <w:rsid w:val="00C21717"/>
    <w:rsid w:val="00C452DE"/>
    <w:rsid w:val="00C652E8"/>
    <w:rsid w:val="00CA6A0F"/>
    <w:rsid w:val="00CC6922"/>
    <w:rsid w:val="00CC7F3C"/>
    <w:rsid w:val="00CE7E04"/>
    <w:rsid w:val="00D07BCA"/>
    <w:rsid w:val="00D17287"/>
    <w:rsid w:val="00D264D0"/>
    <w:rsid w:val="00D445E0"/>
    <w:rsid w:val="00D96B0D"/>
    <w:rsid w:val="00DD09A2"/>
    <w:rsid w:val="00E0404A"/>
    <w:rsid w:val="00E21345"/>
    <w:rsid w:val="00ED3B26"/>
    <w:rsid w:val="00F0635D"/>
    <w:rsid w:val="00F52728"/>
    <w:rsid w:val="00F5612B"/>
    <w:rsid w:val="00FB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  <w15:docId w15:val="{1181FC81-1575-664C-A067-04FB6EF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2025-09-02T08:39:00Z</cp:lastPrinted>
  <dcterms:created xsi:type="dcterms:W3CDTF">2025-09-10T05:11:00Z</dcterms:created>
  <dcterms:modified xsi:type="dcterms:W3CDTF">2025-09-10T05:11:00Z</dcterms:modified>
</cp:coreProperties>
</file>