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3A256DBC" w14:textId="194E3D56" w:rsidR="00177F5C" w:rsidRPr="00177F5C" w:rsidRDefault="00177F5C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24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B46E3" wp14:editId="09785DB5">
                <wp:simplePos x="0" y="0"/>
                <wp:positionH relativeFrom="column">
                  <wp:posOffset>5736590</wp:posOffset>
                </wp:positionH>
                <wp:positionV relativeFrom="paragraph">
                  <wp:posOffset>-186568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5D07AA" w14:textId="77777777" w:rsidR="00177F5C" w:rsidRPr="006B4E02" w:rsidRDefault="00177F5C" w:rsidP="00177F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B4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1.7pt;margin-top:-14.7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" filled="f" strokecolor="red" strokeweight="2pt">
                <v:textbox>
                  <w:txbxContent>
                    <w:p w14:paraId="105D07AA" w14:textId="77777777" w:rsidR="00177F5C" w:rsidRPr="006B4E02" w:rsidRDefault="00177F5C" w:rsidP="00177F5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60B6387B" w:rsidR="00656916" w:rsidRPr="00B27F90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32"/>
          <w:lang w:eastAsia="ja-JP"/>
        </w:rPr>
      </w:pP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202</w:t>
      </w:r>
      <w:r w:rsidR="00B83119">
        <w:rPr>
          <w:rFonts w:asciiTheme="majorEastAsia" w:eastAsiaTheme="majorEastAsia" w:hAnsiTheme="majorEastAsia" w:hint="eastAsia"/>
          <w:b/>
          <w:sz w:val="32"/>
          <w:lang w:eastAsia="ja-JP"/>
        </w:rPr>
        <w:t>6</w:t>
      </w:r>
      <w:del w:id="2" w:author="Ichiba Shiori" w:date="2024-04-12T10:07:00Z">
        <w:r w:rsidRPr="00B27F90" w:rsidDel="00F21B12">
          <w:rPr>
            <w:rFonts w:asciiTheme="majorEastAsia" w:eastAsiaTheme="majorEastAsia" w:hAnsiTheme="majorEastAsia"/>
            <w:b/>
            <w:sz w:val="32"/>
            <w:lang w:eastAsia="ja-JP"/>
          </w:rPr>
          <w:delText>4</w:delText>
        </w:r>
      </w:del>
      <w:r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年</w:t>
      </w:r>
      <w:r w:rsidR="00B83119">
        <w:rPr>
          <w:rFonts w:asciiTheme="majorEastAsia" w:eastAsiaTheme="majorEastAsia" w:hAnsiTheme="majorEastAsia" w:hint="eastAsia"/>
          <w:b/>
          <w:sz w:val="32"/>
          <w:lang w:eastAsia="ja-JP"/>
        </w:rPr>
        <w:t>4</w:t>
      </w:r>
      <w:del w:id="3" w:author="Ichiba Shiori" w:date="2024-04-13T09:24:00Z">
        <w:r w:rsidRPr="00B27F90" w:rsidDel="001976E8">
          <w:rPr>
            <w:rFonts w:asciiTheme="majorEastAsia" w:eastAsiaTheme="majorEastAsia" w:hAnsiTheme="majorEastAsia"/>
            <w:b/>
            <w:sz w:val="32"/>
            <w:lang w:eastAsia="ja-JP"/>
          </w:rPr>
          <w:delText>4</w:delText>
        </w:r>
      </w:del>
      <w:r w:rsidR="00AC336A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月入学</w:t>
      </w:r>
      <w:del w:id="4" w:author="青木　厚実" w:date="2025-09-04T13:16:00Z">
        <w:r w:rsidR="00B83119" w:rsidRPr="003D43AA" w:rsidDel="00DB02AD">
          <w:rPr>
            <w:rFonts w:asciiTheme="majorEastAsia" w:eastAsiaTheme="majorEastAsia" w:hAnsiTheme="majorEastAsia" w:hint="eastAsia"/>
            <w:b/>
            <w:strike/>
            <w:color w:val="FF0000"/>
            <w:sz w:val="32"/>
            <w:lang w:eastAsia="ja-JP"/>
            <w:rPrChange w:id="5" w:author="青木　厚実" w:date="2025-08-27T09:56:00Z">
              <w:rPr>
                <w:rFonts w:asciiTheme="majorEastAsia" w:eastAsiaTheme="majorEastAsia" w:hAnsiTheme="majorEastAsia" w:hint="eastAsia"/>
                <w:b/>
                <w:sz w:val="32"/>
                <w:lang w:eastAsia="ja-JP"/>
              </w:rPr>
            </w:rPrChange>
          </w:rPr>
          <w:delText>夏期</w:delText>
        </w:r>
        <w:r w:rsidR="00956A2C" w:rsidRPr="003D43AA" w:rsidDel="00DB02AD">
          <w:rPr>
            <w:rFonts w:asciiTheme="majorEastAsia" w:eastAsiaTheme="majorEastAsia" w:hAnsiTheme="majorEastAsia" w:hint="eastAsia"/>
            <w:b/>
            <w:strike/>
            <w:color w:val="FF0000"/>
            <w:sz w:val="32"/>
            <w:lang w:eastAsia="ja-JP"/>
            <w:rPrChange w:id="6" w:author="青木　厚実" w:date="2025-08-27T09:56:00Z">
              <w:rPr>
                <w:rFonts w:asciiTheme="majorEastAsia" w:eastAsiaTheme="majorEastAsia" w:hAnsiTheme="majorEastAsia" w:hint="eastAsia"/>
                <w:b/>
                <w:sz w:val="32"/>
                <w:lang w:eastAsia="ja-JP"/>
              </w:rPr>
            </w:rPrChange>
          </w:rPr>
          <w:delText>入試</w:delText>
        </w:r>
      </w:del>
      <w:r w:rsidR="005A705F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　　　　　　　　　　　</w:t>
      </w:r>
      <w:r w:rsidR="006B5D7A" w:rsidRPr="00B27F90">
        <w:rPr>
          <w:rFonts w:asciiTheme="majorEastAsia" w:eastAsiaTheme="majorEastAsia" w:hAnsiTheme="majorEastAsia"/>
          <w:b/>
          <w:sz w:val="32"/>
          <w:lang w:eastAsia="ja-JP"/>
        </w:rPr>
        <w:t xml:space="preserve">   </w:t>
      </w:r>
      <w:ins w:id="7" w:author="青木　厚実" w:date="2025-09-04T13:16:00Z">
        <w:r w:rsidR="00DB02AD">
          <w:rPr>
            <w:rFonts w:asciiTheme="majorEastAsia" w:eastAsiaTheme="majorEastAsia" w:hAnsiTheme="majorEastAsia" w:hint="eastAsia"/>
            <w:b/>
            <w:sz w:val="32"/>
            <w:lang w:eastAsia="ja-JP"/>
          </w:rPr>
          <w:t xml:space="preserve">　　　　　　</w:t>
        </w:r>
      </w:ins>
      <w:r w:rsidR="006B5D7A" w:rsidRPr="00B27F90">
        <w:rPr>
          <w:rFonts w:asciiTheme="majorEastAsia" w:eastAsiaTheme="majorEastAsia" w:hAnsiTheme="majorEastAsia"/>
          <w:b/>
          <w:sz w:val="32"/>
          <w:lang w:eastAsia="ja-JP"/>
        </w:rPr>
        <w:t xml:space="preserve"> </w:t>
      </w:r>
      <w:del w:id="8" w:author="一場　汐里" w:date="2025-08-01T09:01:00Z">
        <w:r w:rsidR="005A705F" w:rsidRPr="00B27F90" w:rsidDel="00726C11">
          <w:rPr>
            <w:rFonts w:asciiTheme="majorEastAsia" w:eastAsiaTheme="majorEastAsia" w:hAnsiTheme="majorEastAsia"/>
            <w:b/>
            <w:sz w:val="32"/>
            <w:lang w:eastAsia="ja-JP"/>
          </w:rPr>
          <w:delText xml:space="preserve"> </w:delText>
        </w:r>
        <w:r w:rsidR="009B6AA5" w:rsidRPr="00B27F90" w:rsidDel="00726C11">
          <w:rPr>
            <w:rFonts w:asciiTheme="majorEastAsia" w:eastAsiaTheme="majorEastAsia" w:hAnsiTheme="majorEastAsia"/>
            <w:b/>
            <w:sz w:val="32"/>
            <w:lang w:eastAsia="ja-JP"/>
          </w:rPr>
          <w:delText xml:space="preserve">  </w:delText>
        </w:r>
        <w:r w:rsidRPr="00B27F90" w:rsidDel="00726C11">
          <w:rPr>
            <w:rFonts w:asciiTheme="majorEastAsia" w:eastAsiaTheme="majorEastAsia" w:hAnsiTheme="majorEastAsia" w:hint="eastAsia"/>
            <w:b/>
            <w:sz w:val="32"/>
            <w:lang w:eastAsia="ja-JP"/>
          </w:rPr>
          <w:delText xml:space="preserve">　</w:delText>
        </w:r>
      </w:del>
      <w:r w:rsidR="005A705F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【</w:t>
      </w:r>
      <w:ins w:id="9" w:author="一場　汐里" w:date="2025-07-31T18:09:00Z">
        <w:r w:rsidR="00C008E3" w:rsidRPr="00DB02AD">
          <w:rPr>
            <w:rFonts w:asciiTheme="majorEastAsia" w:eastAsiaTheme="majorEastAsia" w:hAnsiTheme="majorEastAsia" w:hint="eastAsia"/>
            <w:b/>
            <w:sz w:val="32"/>
            <w:lang w:eastAsia="ja-JP"/>
          </w:rPr>
          <w:t>様式２</w:t>
        </w:r>
      </w:ins>
      <w:del w:id="10" w:author="青木　厚実" w:date="2025-09-04T13:16:00Z">
        <w:r w:rsidR="000E395E" w:rsidRPr="003D43AA" w:rsidDel="00DB02AD">
          <w:rPr>
            <w:rFonts w:asciiTheme="majorEastAsia" w:eastAsiaTheme="majorEastAsia" w:hAnsiTheme="majorEastAsia" w:hint="eastAsia"/>
            <w:b/>
            <w:sz w:val="32"/>
            <w:lang w:eastAsia="ja-JP"/>
          </w:rPr>
          <w:delText>共</w:delText>
        </w:r>
        <w:r w:rsidR="00545798" w:rsidRPr="003D43AA" w:rsidDel="00DB02AD">
          <w:rPr>
            <w:rFonts w:asciiTheme="majorEastAsia" w:eastAsiaTheme="majorEastAsia" w:hAnsiTheme="majorEastAsia" w:hint="eastAsia"/>
            <w:b/>
            <w:sz w:val="32"/>
            <w:lang w:eastAsia="ja-JP"/>
          </w:rPr>
          <w:delText>１</w:delText>
        </w:r>
      </w:del>
      <w:r w:rsidR="005A705F" w:rsidRPr="00B27F90">
        <w:rPr>
          <w:rFonts w:asciiTheme="majorEastAsia" w:eastAsiaTheme="majorEastAsia" w:hAnsiTheme="majorEastAsia" w:hint="eastAsia"/>
          <w:sz w:val="32"/>
          <w:lang w:eastAsia="ja-JP"/>
        </w:rPr>
        <w:t>】</w:t>
      </w:r>
    </w:p>
    <w:p w14:paraId="6ED729D0" w14:textId="49A1BE92" w:rsidR="00656916" w:rsidRPr="00DB02AD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11" w:name="OLE_LINK25"/>
      <w:bookmarkStart w:id="12" w:name="OLE_LINK26"/>
      <w:r w:rsidRPr="00B27F90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</w:t>
      </w:r>
      <w:r w:rsidRPr="00DB02AD">
        <w:rPr>
          <w:rFonts w:asciiTheme="majorEastAsia" w:eastAsiaTheme="majorEastAsia" w:hAnsiTheme="majorEastAsia" w:hint="eastAsia"/>
          <w:sz w:val="24"/>
          <w:lang w:eastAsia="ja-JP"/>
        </w:rPr>
        <w:t>（</w:t>
      </w:r>
      <w:ins w:id="13" w:author="一場　汐里" w:date="2025-07-31T18:08:00Z">
        <w:r w:rsidR="00C008E3" w:rsidRPr="00DB02AD">
          <w:rPr>
            <w:rFonts w:asciiTheme="majorEastAsia" w:eastAsiaTheme="majorEastAsia" w:hAnsiTheme="majorEastAsia" w:hint="eastAsia"/>
            <w:sz w:val="24"/>
            <w:lang w:eastAsia="ja-JP"/>
          </w:rPr>
          <w:t>博士後期</w:t>
        </w:r>
        <w:del w:id="14" w:author="青木　厚実" w:date="2025-08-27T09:56:00Z">
          <w:r w:rsidR="00C008E3" w:rsidRPr="00DB02AD" w:rsidDel="003D43AA">
            <w:rPr>
              <w:rFonts w:asciiTheme="majorEastAsia" w:eastAsiaTheme="majorEastAsia" w:hAnsiTheme="majorEastAsia" w:hint="eastAsia"/>
              <w:sz w:val="24"/>
              <w:lang w:eastAsia="ja-JP"/>
            </w:rPr>
            <w:delText>課程</w:delText>
          </w:r>
        </w:del>
      </w:ins>
      <w:del w:id="15" w:author="青木　厚実" w:date="2025-09-04T13:16:00Z">
        <w:r w:rsidRPr="00DB02AD" w:rsidDel="00DB02AD">
          <w:rPr>
            <w:rFonts w:asciiTheme="majorEastAsia" w:eastAsiaTheme="majorEastAsia" w:hAnsiTheme="majorEastAsia" w:hint="eastAsia"/>
            <w:strike/>
            <w:sz w:val="24"/>
            <w:lang w:eastAsia="ja-JP"/>
            <w:rPrChange w:id="16" w:author="青木　厚実" w:date="2025-09-04T13:16:00Z">
              <w:rPr>
                <w:rFonts w:asciiTheme="majorEastAsia" w:eastAsiaTheme="majorEastAsia" w:hAnsiTheme="majorEastAsia" w:hint="eastAsia"/>
                <w:sz w:val="24"/>
                <w:lang w:eastAsia="ja-JP"/>
              </w:rPr>
            </w:rPrChange>
          </w:rPr>
          <w:delText>修士</w:delText>
        </w:r>
      </w:del>
      <w:r w:rsidRPr="00DB02AD">
        <w:rPr>
          <w:rFonts w:asciiTheme="majorEastAsia" w:eastAsiaTheme="majorEastAsia" w:hAnsiTheme="majorEastAsia" w:hint="eastAsia"/>
          <w:sz w:val="24"/>
          <w:lang w:eastAsia="ja-JP"/>
        </w:rPr>
        <w:t>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4106"/>
        <w:gridCol w:w="1318"/>
        <w:gridCol w:w="851"/>
        <w:gridCol w:w="2450"/>
        <w:tblGridChange w:id="17">
          <w:tblGrid>
            <w:gridCol w:w="5"/>
            <w:gridCol w:w="1517"/>
            <w:gridCol w:w="5"/>
            <w:gridCol w:w="4101"/>
            <w:gridCol w:w="1318"/>
            <w:gridCol w:w="5"/>
            <w:gridCol w:w="720"/>
            <w:gridCol w:w="2576"/>
            <w:gridCol w:w="5"/>
          </w:tblGrid>
        </w:tblGridChange>
      </w:tblGrid>
      <w:tr w:rsidR="00B27F90" w:rsidRPr="00B27F90" w14:paraId="408FF584" w14:textId="77777777" w:rsidTr="0037375C">
        <w:trPr>
          <w:trHeight w:val="518"/>
        </w:trPr>
        <w:tc>
          <w:tcPr>
            <w:tcW w:w="562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2EC04776" w:rsidR="000C535F" w:rsidRPr="00B27F90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</w:t>
            </w:r>
            <w:r w:rsidR="000E395E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試験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用　</w:t>
            </w:r>
            <w:r w:rsidR="005563F3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394902C3" w:rsidR="000C535F" w:rsidRPr="00B27F90" w:rsidRDefault="000E395E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B27F90">
              <w:rPr>
                <w:rFonts w:hint="eastAsia"/>
                <w:sz w:val="21"/>
                <w:szCs w:val="21"/>
                <w:lang w:eastAsia="ja-JP"/>
              </w:rPr>
              <w:t>受験</w:t>
            </w:r>
            <w:r w:rsidR="000C535F" w:rsidRPr="00B27F90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B27F9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B27F90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3778D0" w:rsidRPr="003778D0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Pr="003778D0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Pr="003778D0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0618F75E" w:rsidR="000C535F" w:rsidRPr="003778D0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8" w:name="OLE_LINK11"/>
            <w:bookmarkStart w:id="19" w:name="OLE_LINK12"/>
            <w:r w:rsidRPr="003778D0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B83119">
              <w:rPr>
                <w:rFonts w:hint="eastAsia"/>
                <w:sz w:val="16"/>
                <w:szCs w:val="21"/>
                <w:lang w:eastAsia="ja-JP"/>
              </w:rPr>
              <w:t>6</w:t>
            </w:r>
            <w:r w:rsidR="006B5D7A" w:rsidRPr="003778D0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B83119">
              <w:rPr>
                <w:rFonts w:hint="eastAsia"/>
                <w:sz w:val="16"/>
                <w:szCs w:val="21"/>
                <w:lang w:eastAsia="ja-JP"/>
              </w:rPr>
              <w:t>4</w:t>
            </w:r>
            <w:del w:id="20" w:author="Ichiba Shiori" w:date="2024-04-16T23:46:00Z">
              <w:r w:rsidR="00260D41" w:rsidRPr="003778D0" w:rsidDel="00B27F90">
                <w:rPr>
                  <w:rFonts w:hint="eastAsia"/>
                  <w:sz w:val="16"/>
                  <w:szCs w:val="21"/>
                  <w:lang w:eastAsia="ja-JP"/>
                </w:rPr>
                <w:delText>4</w:delText>
              </w:r>
            </w:del>
            <w:r w:rsidRPr="003778D0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18"/>
            <w:bookmarkEnd w:id="19"/>
          </w:p>
        </w:tc>
      </w:tr>
      <w:tr w:rsidR="003778D0" w:rsidRPr="003778D0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3778D0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tcBorders>
              <w:top w:val="dashed" w:sz="4" w:space="0" w:color="auto"/>
            </w:tcBorders>
          </w:tcPr>
          <w:p w14:paraId="0C915DBB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3778D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3778D0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</w:tcPr>
          <w:p w14:paraId="0E301261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3778D0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3778D0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gridSpan w:val="2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3778D0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自宅　　　　-</w:t>
            </w:r>
            <w:r w:rsidR="000C535F" w:rsidRPr="003778D0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3778D0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携帯　　　　-　　　　-　　　　</w:t>
            </w:r>
          </w:p>
        </w:tc>
      </w:tr>
      <w:tr w:rsidR="003778D0" w:rsidRPr="003778D0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 w:rsidRPr="003778D0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3778D0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7559865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3778D0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3778D0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E271C5" w:rsidRPr="003778D0" w14:paraId="3BAC40F8" w14:textId="3F119849" w:rsidTr="00E271C5">
        <w:tblPrEx>
          <w:tblW w:w="0" w:type="auto"/>
          <w:tblPrExChange w:id="21" w:author="青木　厚実" w:date="2025-09-04T14:52:00Z">
            <w:tblPrEx>
              <w:tblW w:w="0" w:type="auto"/>
            </w:tblPrEx>
          </w:tblPrExChange>
        </w:tblPrEx>
        <w:trPr>
          <w:trHeight w:val="683"/>
          <w:trPrChange w:id="22" w:author="青木　厚実" w:date="2025-09-04T14:52:00Z">
            <w:trPr>
              <w:gridBefore w:val="1"/>
              <w:trHeight w:val="683"/>
            </w:trPr>
          </w:trPrChange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  <w:tcPrChange w:id="23" w:author="青木　厚実" w:date="2025-09-04T14:52:00Z">
              <w:tcPr>
                <w:tcW w:w="152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double" w:sz="4" w:space="0" w:color="auto"/>
                </w:tcBorders>
                <w:vAlign w:val="center"/>
              </w:tcPr>
            </w:tcPrChange>
          </w:tcPr>
          <w:p w14:paraId="4CB44EF0" w14:textId="766D8E73" w:rsidR="00E271C5" w:rsidRPr="003778D0" w:rsidRDefault="00E271C5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（出願時点）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tcPrChange w:id="24" w:author="青木　厚実" w:date="2025-09-04T14:52:00Z">
              <w:tcPr>
                <w:tcW w:w="5424" w:type="dxa"/>
                <w:gridSpan w:val="3"/>
                <w:tcBorders>
                  <w:top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7A4FBB" w14:textId="77777777" w:rsidR="00E271C5" w:rsidRPr="003778D0" w:rsidRDefault="00E271C5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tcPrChange w:id="25" w:author="青木　厚実" w:date="2025-09-04T14:52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ED77B91" w14:textId="617AABEC" w:rsidR="00E271C5" w:rsidRPr="003778D0" w:rsidRDefault="00E271C5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  <w:pPrChange w:id="26" w:author="青木　厚実" w:date="2025-09-04T14:53:00Z">
                <w:pPr>
                  <w:spacing w:before="54"/>
                  <w:ind w:right="145"/>
                </w:pPr>
              </w:pPrChange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tcPrChange w:id="27" w:author="青木　厚実" w:date="2025-09-04T14:52:00Z">
              <w:tcPr>
                <w:tcW w:w="25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10C0A74" w14:textId="77777777" w:rsidR="00E271C5" w:rsidRPr="003778D0" w:rsidRDefault="00E271C5" w:rsidP="00E271C5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C008E3" w:rsidRPr="003778D0" w14:paraId="38FA3F7A" w14:textId="77777777" w:rsidTr="001163DE">
        <w:trPr>
          <w:trHeight w:val="687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63672" w14:textId="70967A49" w:rsidR="00C008E3" w:rsidRPr="003778D0" w:rsidRDefault="00C008E3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出願区分</w:t>
            </w:r>
          </w:p>
          <w:p w14:paraId="734D8C58" w14:textId="4D7796EF" w:rsidR="00C008E3" w:rsidRPr="003778D0" w:rsidRDefault="00C008E3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8725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512BD" w14:textId="4F3BA3F3" w:rsidR="00C008E3" w:rsidRPr="003778D0" w:rsidDel="00C008E3" w:rsidRDefault="00C008E3" w:rsidP="000E395E">
            <w:pPr>
              <w:spacing w:before="54"/>
              <w:ind w:right="145"/>
              <w:jc w:val="center"/>
              <w:rPr>
                <w:del w:id="28" w:author="一場　汐里" w:date="2025-07-31T18:09:00Z"/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 xml:space="preserve">一般入試　</w:t>
            </w:r>
            <w:ins w:id="29" w:author="一場　汐里" w:date="2025-07-31T18:09:00Z">
              <w:r>
                <w:rPr>
                  <w:rFonts w:hint="eastAsia"/>
                  <w:sz w:val="21"/>
                  <w:szCs w:val="21"/>
                  <w:lang w:eastAsia="ja-JP"/>
                </w:rPr>
                <w:t xml:space="preserve">　</w:t>
              </w:r>
            </w:ins>
            <w:r w:rsidRPr="003778D0">
              <w:rPr>
                <w:rFonts w:hint="eastAsia"/>
                <w:sz w:val="21"/>
                <w:szCs w:val="21"/>
                <w:lang w:eastAsia="ja-JP"/>
              </w:rPr>
              <w:t xml:space="preserve">・　</w:t>
            </w:r>
            <w:ins w:id="30" w:author="一場　汐里" w:date="2025-07-31T18:09:00Z">
              <w:r>
                <w:rPr>
                  <w:rFonts w:hint="eastAsia"/>
                  <w:sz w:val="21"/>
                  <w:szCs w:val="21"/>
                  <w:lang w:eastAsia="ja-JP"/>
                </w:rPr>
                <w:t xml:space="preserve">　</w:t>
              </w:r>
            </w:ins>
            <w:r w:rsidRPr="003778D0">
              <w:rPr>
                <w:rFonts w:hint="eastAsia"/>
                <w:sz w:val="21"/>
                <w:szCs w:val="21"/>
                <w:lang w:eastAsia="ja-JP"/>
              </w:rPr>
              <w:t>社会人入試</w:t>
            </w:r>
            <w:ins w:id="31" w:author="一場　汐里" w:date="2025-07-31T18:09:00Z">
              <w:r>
                <w:rPr>
                  <w:rFonts w:hint="eastAsia"/>
                  <w:sz w:val="21"/>
                  <w:szCs w:val="21"/>
                  <w:lang w:eastAsia="ja-JP"/>
                </w:rPr>
                <w:t xml:space="preserve">　</w:t>
              </w:r>
            </w:ins>
            <w:r w:rsidRPr="003778D0">
              <w:rPr>
                <w:rFonts w:hint="eastAsia"/>
                <w:sz w:val="21"/>
                <w:szCs w:val="21"/>
                <w:lang w:eastAsia="ja-JP"/>
              </w:rPr>
              <w:t xml:space="preserve">　・</w:t>
            </w:r>
            <w:ins w:id="32" w:author="一場　汐里" w:date="2025-07-31T18:09:00Z">
              <w:r>
                <w:rPr>
                  <w:rFonts w:hint="eastAsia"/>
                  <w:sz w:val="21"/>
                  <w:szCs w:val="21"/>
                  <w:lang w:eastAsia="ja-JP"/>
                </w:rPr>
                <w:t xml:space="preserve">　</w:t>
              </w:r>
            </w:ins>
            <w:r w:rsidRPr="003778D0">
              <w:rPr>
                <w:rFonts w:hint="eastAsia"/>
                <w:sz w:val="21"/>
                <w:szCs w:val="21"/>
                <w:lang w:eastAsia="ja-JP"/>
              </w:rPr>
              <w:t xml:space="preserve">　留学生入試</w:t>
            </w:r>
          </w:p>
          <w:p w14:paraId="400BE31C" w14:textId="03C90F1A" w:rsidR="00C008E3" w:rsidRPr="003778D0" w:rsidDel="00C008E3" w:rsidRDefault="00C008E3">
            <w:pPr>
              <w:spacing w:before="54"/>
              <w:ind w:right="145"/>
              <w:rPr>
                <w:del w:id="33" w:author="一場　汐里" w:date="2025-07-31T18:08:00Z"/>
                <w:sz w:val="2"/>
                <w:szCs w:val="2"/>
                <w:lang w:eastAsia="ja-JP"/>
              </w:rPr>
            </w:pPr>
            <w:del w:id="34" w:author="一場　汐里" w:date="2025-07-31T18:08:00Z">
              <w:r w:rsidRPr="003778D0" w:rsidDel="00C008E3">
                <w:rPr>
                  <w:rFonts w:hint="eastAsia"/>
                  <w:sz w:val="16"/>
                  <w:szCs w:val="16"/>
                  <w:lang w:eastAsia="ja-JP"/>
                </w:rPr>
                <w:delText>志望プログラム名</w:delText>
              </w:r>
            </w:del>
          </w:p>
          <w:p w14:paraId="114C58E0" w14:textId="078E4A81" w:rsidR="00C008E3" w:rsidRPr="003778D0" w:rsidRDefault="00C008E3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del w:id="35" w:author="一場　汐里" w:date="2025-07-31T18:08:00Z">
              <w:r w:rsidRPr="003778D0" w:rsidDel="00C008E3">
                <w:rPr>
                  <w:rFonts w:hint="eastAsia"/>
                  <w:sz w:val="20"/>
                  <w:szCs w:val="20"/>
                  <w:lang w:eastAsia="ja-JP"/>
                </w:rPr>
                <w:delText xml:space="preserve">情報科学  ・ </w:delText>
              </w:r>
              <w:r w:rsidRPr="003778D0" w:rsidDel="00C008E3">
                <w:rPr>
                  <w:sz w:val="20"/>
                  <w:szCs w:val="20"/>
                  <w:lang w:eastAsia="ja-JP"/>
                </w:rPr>
                <w:delText xml:space="preserve"> </w:delText>
              </w:r>
              <w:r w:rsidRPr="003778D0" w:rsidDel="00C008E3">
                <w:rPr>
                  <w:rFonts w:hint="eastAsia"/>
                  <w:sz w:val="20"/>
                  <w:szCs w:val="20"/>
                  <w:lang w:eastAsia="ja-JP"/>
                </w:rPr>
                <w:delText>社会情報学</w:delText>
              </w:r>
            </w:del>
          </w:p>
        </w:tc>
      </w:tr>
    </w:tbl>
    <w:p w14:paraId="36BDD816" w14:textId="0EBD1698" w:rsidR="00B251F7" w:rsidRPr="003778D0" w:rsidDel="00845DE5" w:rsidRDefault="00845DE5" w:rsidP="001A12D5">
      <w:pPr>
        <w:spacing w:before="42"/>
        <w:rPr>
          <w:del w:id="36" w:author="Ichiba Shiori" w:date="2024-04-16T23:59:00Z"/>
          <w:spacing w:val="-19"/>
          <w:sz w:val="21"/>
          <w:lang w:eastAsia="ja-JP"/>
        </w:rPr>
      </w:pPr>
      <w:ins w:id="37" w:author="Ichiba Shiori" w:date="2024-04-16T23:59:00Z">
        <w:r w:rsidRPr="00845DE5">
          <w:rPr>
            <w:rFonts w:hint="eastAsia"/>
            <w:spacing w:val="-19"/>
            <w:sz w:val="21"/>
            <w:lang w:eastAsia="ja-JP"/>
          </w:rPr>
          <w:t>※印欄は、記入しないでください。</w:t>
        </w:r>
      </w:ins>
      <w:del w:id="38" w:author="Ichiba Shiori" w:date="2024-04-16T23:59:00Z">
        <w:r w:rsidR="00EB685E" w:rsidRPr="003778D0" w:rsidDel="00845DE5">
          <w:rPr>
            <w:rFonts w:hint="eastAsia"/>
            <w:spacing w:val="-19"/>
            <w:sz w:val="21"/>
            <w:lang w:eastAsia="ja-JP"/>
          </w:rPr>
          <w:delText>※印欄は何も記入しないでください。</w:delText>
        </w:r>
        <w:bookmarkStart w:id="39" w:name="OLE_LINK9"/>
        <w:bookmarkStart w:id="40" w:name="OLE_LINK10"/>
      </w:del>
    </w:p>
    <w:p w14:paraId="7CB42779" w14:textId="77777777" w:rsidR="004E2B66" w:rsidRPr="003778D0" w:rsidRDefault="004E2B66" w:rsidP="001A12D5">
      <w:pPr>
        <w:spacing w:before="42"/>
        <w:rPr>
          <w:spacing w:val="-19"/>
          <w:sz w:val="21"/>
          <w:lang w:eastAsia="ja-JP"/>
        </w:rPr>
      </w:pPr>
    </w:p>
    <w:p w14:paraId="1F5EEFAB" w14:textId="271A4B0C" w:rsidR="001A12D5" w:rsidRPr="003778D0" w:rsidRDefault="00C92FD8" w:rsidP="001A12D5">
      <w:pPr>
        <w:spacing w:before="42"/>
        <w:rPr>
          <w:spacing w:val="-19"/>
          <w:sz w:val="21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4E3BBDA0" w:rsidR="001A12D5" w:rsidRPr="00DB02AD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DB02AD">
        <w:rPr>
          <w:rFonts w:asciiTheme="minorEastAsia" w:eastAsiaTheme="minorEastAsia" w:hAnsiTheme="minorEastAsia"/>
          <w:sz w:val="21"/>
          <w:szCs w:val="21"/>
          <w:lang w:eastAsia="ja-JP"/>
        </w:rPr>
        <w:t>外国の大学</w:t>
      </w:r>
      <w:ins w:id="41" w:author="一場　汐里" w:date="2025-08-04T16:46:00Z">
        <w:r w:rsidR="00D34AFF" w:rsidRPr="00DB02AD">
          <w:rPr>
            <w:rFonts w:asciiTheme="minorEastAsia" w:eastAsiaTheme="minorEastAsia" w:hAnsiTheme="minorEastAsia" w:hint="eastAsia"/>
            <w:sz w:val="21"/>
            <w:szCs w:val="21"/>
            <w:lang w:eastAsia="ja-JP"/>
          </w:rPr>
          <w:t>院</w:t>
        </w:r>
      </w:ins>
      <w:ins w:id="42" w:author="一場　汐里" w:date="2025-08-04T17:04:00Z">
        <w:r w:rsidR="00BA7D98" w:rsidRPr="00DB02AD">
          <w:rPr>
            <w:rFonts w:asciiTheme="minorEastAsia" w:eastAsiaTheme="minorEastAsia" w:hAnsiTheme="minorEastAsia" w:hint="eastAsia"/>
            <w:sz w:val="21"/>
            <w:szCs w:val="21"/>
            <w:lang w:eastAsia="ja-JP"/>
            <w:rPrChange w:id="43" w:author="青木　厚実" w:date="2025-09-04T13:16:00Z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ja-JP"/>
              </w:rPr>
            </w:rPrChange>
          </w:rPr>
          <w:t>修了</w:t>
        </w:r>
      </w:ins>
      <w:del w:id="44" w:author="青木　厚実" w:date="2025-09-04T13:16:00Z">
        <w:r w:rsidRPr="00DB02AD" w:rsidDel="00DB02AD">
          <w:rPr>
            <w:rFonts w:asciiTheme="minorEastAsia" w:eastAsiaTheme="minorEastAsia" w:hAnsiTheme="minorEastAsia"/>
            <w:dstrike/>
            <w:sz w:val="21"/>
            <w:szCs w:val="21"/>
            <w:lang w:eastAsia="ja-JP"/>
            <w:rPrChange w:id="45" w:author="青木　厚実" w:date="2025-09-04T13:16:00Z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rPrChange>
          </w:rPr>
          <w:delText>卒業</w:delText>
        </w:r>
      </w:del>
      <w:r w:rsidRPr="00DB02AD">
        <w:rPr>
          <w:rFonts w:asciiTheme="minorEastAsia" w:eastAsiaTheme="minorEastAsia" w:hAnsiTheme="minorEastAsia"/>
          <w:sz w:val="21"/>
          <w:szCs w:val="21"/>
          <w:lang w:eastAsia="ja-JP"/>
        </w:rPr>
        <w:t>者は、全学歴を記入</w:t>
      </w:r>
      <w:r w:rsidRPr="00DB02AD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DB02AD">
        <w:rPr>
          <w:rFonts w:asciiTheme="minorEastAsia" w:eastAsiaTheme="minorEastAsia" w:hAnsiTheme="minorEastAsia"/>
          <w:sz w:val="21"/>
          <w:szCs w:val="21"/>
          <w:lang w:eastAsia="ja-JP"/>
        </w:rPr>
        <w:t>日本の大学</w:t>
      </w:r>
      <w:ins w:id="46" w:author="一場　汐里" w:date="2025-08-04T16:47:00Z">
        <w:r w:rsidR="00D34AFF" w:rsidRPr="00DB02AD">
          <w:rPr>
            <w:rFonts w:asciiTheme="minorEastAsia" w:eastAsiaTheme="minorEastAsia" w:hAnsiTheme="minorEastAsia" w:hint="eastAsia"/>
            <w:sz w:val="21"/>
            <w:szCs w:val="21"/>
            <w:lang w:eastAsia="ja-JP"/>
          </w:rPr>
          <w:t>院</w:t>
        </w:r>
        <w:r w:rsidR="00D34AFF" w:rsidRPr="00DB02AD">
          <w:rPr>
            <w:rFonts w:asciiTheme="minorEastAsia" w:eastAsiaTheme="minorEastAsia" w:hAnsiTheme="minorEastAsia" w:hint="eastAsia"/>
            <w:sz w:val="21"/>
            <w:szCs w:val="21"/>
            <w:lang w:eastAsia="ja-JP"/>
            <w:rPrChange w:id="47" w:author="青木　厚実" w:date="2025-09-04T13:16:00Z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ja-JP"/>
              </w:rPr>
            </w:rPrChange>
          </w:rPr>
          <w:t>修了</w:t>
        </w:r>
      </w:ins>
      <w:del w:id="48" w:author="青木　厚実" w:date="2025-09-04T13:16:00Z">
        <w:r w:rsidRPr="00DB02AD" w:rsidDel="00DB02AD">
          <w:rPr>
            <w:rFonts w:asciiTheme="minorEastAsia" w:eastAsiaTheme="minorEastAsia" w:hAnsiTheme="minorEastAsia"/>
            <w:dstrike/>
            <w:sz w:val="21"/>
            <w:szCs w:val="21"/>
            <w:lang w:eastAsia="ja-JP"/>
            <w:rPrChange w:id="49" w:author="青木　厚実" w:date="2025-09-04T13:16:00Z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rPrChange>
          </w:rPr>
          <w:delText>卒業</w:delText>
        </w:r>
      </w:del>
      <w:r w:rsidRPr="00DB02AD">
        <w:rPr>
          <w:rFonts w:asciiTheme="minorEastAsia" w:eastAsiaTheme="minorEastAsia" w:hAnsiTheme="minorEastAsia"/>
          <w:sz w:val="21"/>
          <w:szCs w:val="21"/>
          <w:lang w:eastAsia="ja-JP"/>
        </w:rPr>
        <w:t>者</w:t>
      </w:r>
      <w:proofErr w:type="gramStart"/>
      <w:r w:rsidRPr="00DB02AD">
        <w:rPr>
          <w:rFonts w:asciiTheme="minorEastAsia" w:eastAsiaTheme="minorEastAsia" w:hAnsiTheme="minorEastAsia"/>
          <w:sz w:val="21"/>
          <w:szCs w:val="21"/>
          <w:lang w:eastAsia="ja-JP"/>
        </w:rPr>
        <w:t>及び</w:t>
      </w:r>
      <w:ins w:id="50" w:author="一場　汐里" w:date="2025-08-04T16:47:00Z">
        <w:r w:rsidR="00D34AFF" w:rsidRPr="00DB02AD">
          <w:rPr>
            <w:rFonts w:asciiTheme="minorEastAsia" w:eastAsiaTheme="minorEastAsia" w:hAnsiTheme="minorEastAsia" w:hint="eastAsia"/>
            <w:sz w:val="21"/>
            <w:szCs w:val="21"/>
            <w:lang w:eastAsia="ja-JP"/>
          </w:rPr>
          <w:t>修</w:t>
        </w:r>
        <w:proofErr w:type="gramEnd"/>
        <w:r w:rsidR="00D34AFF" w:rsidRPr="00DB02AD">
          <w:rPr>
            <w:rFonts w:asciiTheme="minorEastAsia" w:eastAsiaTheme="minorEastAsia" w:hAnsiTheme="minorEastAsia" w:hint="eastAsia"/>
            <w:sz w:val="21"/>
            <w:szCs w:val="21"/>
            <w:lang w:eastAsia="ja-JP"/>
          </w:rPr>
          <w:t>了</w:t>
        </w:r>
      </w:ins>
      <w:del w:id="51" w:author="青木　厚実" w:date="2025-09-04T13:16:00Z">
        <w:r w:rsidRPr="00DB02AD" w:rsidDel="00DB02AD">
          <w:rPr>
            <w:rFonts w:asciiTheme="minorEastAsia" w:eastAsiaTheme="minorEastAsia" w:hAnsiTheme="minorEastAsia"/>
            <w:dstrike/>
            <w:sz w:val="21"/>
            <w:szCs w:val="21"/>
            <w:lang w:eastAsia="ja-JP"/>
            <w:rPrChange w:id="52" w:author="青木　厚実" w:date="2025-09-04T13:16:00Z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rPrChange>
          </w:rPr>
          <w:delText>卒業</w:delText>
        </w:r>
      </w:del>
      <w:r w:rsidRPr="00DB02AD">
        <w:rPr>
          <w:rFonts w:asciiTheme="minorEastAsia" w:eastAsiaTheme="minorEastAsia" w:hAnsiTheme="minorEastAsia"/>
          <w:sz w:val="21"/>
          <w:szCs w:val="21"/>
          <w:lang w:eastAsia="ja-JP"/>
        </w:rPr>
        <w:t>見込みの者は、</w:t>
      </w:r>
      <w:r w:rsidRPr="00DB02AD"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DB02AD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 w:rsidRPr="00DB02AD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DB02AD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。 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3778D0" w:rsidRPr="003778D0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3778D0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53" w:name="_Hlk118987664"/>
            <w:bookmarkEnd w:id="39"/>
            <w:bookmarkEnd w:id="40"/>
            <w:r w:rsidRPr="003778D0"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Pr="003778D0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3778D0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学位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 w:rsidRPr="003778D0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53"/>
      <w:tr w:rsidR="003778D0" w:rsidRPr="003778D0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中等教育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3778D0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3778D0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高等教育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3778D0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54" w:name="OLE_LINK7"/>
            <w:bookmarkStart w:id="55" w:name="OLE_LINK8"/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54"/>
          <w:bookmarkEnd w:id="55"/>
          <w:p w14:paraId="71C284F8" w14:textId="5235F291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3778D0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ほか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6156D1DB" w:rsidR="00A87B9E" w:rsidRPr="003778D0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（</w:t>
            </w:r>
            <w:r w:rsidRPr="003778D0">
              <w:rPr>
                <w:rFonts w:ascii="Times New Roman"/>
                <w:sz w:val="21"/>
                <w:lang w:eastAsia="ja-JP"/>
              </w:rPr>
              <w:t>20</w:t>
            </w:r>
            <w:r w:rsidRPr="00B27F90">
              <w:rPr>
                <w:rFonts w:ascii="Times New Roman"/>
                <w:sz w:val="21"/>
                <w:lang w:eastAsia="ja-JP"/>
              </w:rPr>
              <w:t>2</w:t>
            </w:r>
            <w:r w:rsidR="00922F1C">
              <w:rPr>
                <w:rFonts w:ascii="Times New Roman" w:hint="eastAsia"/>
                <w:sz w:val="21"/>
                <w:lang w:eastAsia="ja-JP"/>
              </w:rPr>
              <w:t>6</w:t>
            </w:r>
            <w:del w:id="56" w:author="Ichiba Shiori" w:date="2024-04-12T10:45:00Z">
              <w:r w:rsidRPr="00B27F90" w:rsidDel="00CA6CD4">
                <w:rPr>
                  <w:rFonts w:ascii="Times New Roman"/>
                  <w:sz w:val="21"/>
                  <w:lang w:eastAsia="ja-JP"/>
                </w:rPr>
                <w:delText>4</w:delText>
              </w:r>
            </w:del>
            <w:r w:rsidRPr="00B27F90">
              <w:rPr>
                <w:rFonts w:ascii="Times New Roman"/>
                <w:sz w:val="21"/>
                <w:lang w:eastAsia="ja-JP"/>
              </w:rPr>
              <w:t>年</w:t>
            </w:r>
            <w:r w:rsidR="00922F1C">
              <w:rPr>
                <w:rFonts w:ascii="Times New Roman" w:hint="eastAsia"/>
                <w:sz w:val="21"/>
                <w:lang w:eastAsia="ja-JP"/>
              </w:rPr>
              <w:t>4</w:t>
            </w:r>
            <w:del w:id="57" w:author="Ichiba Shiori" w:date="2024-04-13T09:24:00Z">
              <w:r w:rsidRPr="00B27F90" w:rsidDel="001976E8">
                <w:rPr>
                  <w:rFonts w:ascii="Times New Roman"/>
                  <w:sz w:val="21"/>
                  <w:lang w:eastAsia="ja-JP"/>
                </w:rPr>
                <w:delText>4</w:delText>
              </w:r>
            </w:del>
            <w:r w:rsidRPr="00B27F90">
              <w:rPr>
                <w:rFonts w:ascii="Times New Roman" w:hint="eastAsia"/>
                <w:sz w:val="21"/>
                <w:lang w:eastAsia="ja-JP"/>
              </w:rPr>
              <w:t>月</w:t>
            </w:r>
            <w:r w:rsidRPr="00B27F90">
              <w:rPr>
                <w:rFonts w:ascii="Times New Roman"/>
                <w:sz w:val="21"/>
                <w:lang w:eastAsia="ja-JP"/>
              </w:rPr>
              <w:t>1</w:t>
            </w:r>
            <w:r w:rsidRPr="00B27F90">
              <w:rPr>
                <w:rFonts w:ascii="Times New Roman"/>
                <w:sz w:val="21"/>
                <w:lang w:eastAsia="ja-JP"/>
              </w:rPr>
              <w:t>日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Pr="003778D0" w:rsidRDefault="007A70B6">
      <w:pPr>
        <w:rPr>
          <w:spacing w:val="-19"/>
          <w:sz w:val="21"/>
          <w:lang w:eastAsia="ja-JP"/>
        </w:rPr>
      </w:pPr>
      <w:r w:rsidRPr="003778D0">
        <w:rPr>
          <w:spacing w:val="-19"/>
          <w:sz w:val="21"/>
          <w:lang w:eastAsia="ja-JP"/>
        </w:rPr>
        <w:br w:type="page"/>
      </w:r>
    </w:p>
    <w:p w14:paraId="237560CB" w14:textId="490401CA" w:rsidR="006863F6" w:rsidRPr="003778D0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58" w:name="OLE_LINK15"/>
      <w:bookmarkStart w:id="59" w:name="OLE_LINK16"/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3778D0" w:rsidRPr="003778D0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58"/>
          <w:bookmarkEnd w:id="59"/>
          <w:p w14:paraId="1C70B1C2" w14:textId="40DB3F29" w:rsidR="006863F6" w:rsidRPr="003778D0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在職</w:t>
            </w:r>
            <w:r w:rsidR="006863F6" w:rsidRPr="003778D0">
              <w:rPr>
                <w:rFonts w:hint="eastAsia"/>
                <w:sz w:val="21"/>
                <w:lang w:eastAsia="ja-JP"/>
              </w:rPr>
              <w:t>期間</w:t>
            </w:r>
            <w:r w:rsidR="00962378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 w:rsidRPr="003778D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3778D0" w:rsidRPr="003778D0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</w:t>
            </w:r>
            <w:r w:rsidR="00A87B9E" w:rsidRPr="003778D0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Pr="003778D0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3778D0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Pr="003778D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3778D0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研究歴証明書（様式任意）を提出してください。研究業績のある者は，</w:t>
      </w:r>
      <w:r w:rsidR="00603224"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3778D0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研究期間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3778D0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 w:rsidRPr="003778D0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3778D0" w:rsidRPr="003778D0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3778D0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3778D0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Pr="003778D0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3778D0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本書に記載した取得</w:t>
      </w:r>
      <w:r w:rsidRPr="003778D0">
        <w:rPr>
          <w:rFonts w:hint="eastAsia"/>
          <w:sz w:val="21"/>
          <w:szCs w:val="21"/>
          <w:lang w:eastAsia="ja-JP"/>
        </w:rPr>
        <w:t>資格、受賞</w:t>
      </w:r>
      <w:r w:rsidRPr="003778D0">
        <w:rPr>
          <w:rFonts w:hint="eastAsia"/>
          <w:spacing w:val="-19"/>
          <w:sz w:val="21"/>
          <w:lang w:eastAsia="ja-JP"/>
        </w:rPr>
        <w:t>についての</w:t>
      </w:r>
      <w:bookmarkStart w:id="60" w:name="OLE_LINK19"/>
      <w:bookmarkStart w:id="61" w:name="OLE_LINK20"/>
      <w:r w:rsidRPr="003778D0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60"/>
      <w:bookmarkEnd w:id="61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3778D0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62" w:name="OLE_LINK48"/>
            <w:bookmarkStart w:id="63" w:name="OLE_LINK49"/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62"/>
            <w:bookmarkEnd w:id="63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3778D0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64" w:name="OLE_LINK23"/>
            <w:bookmarkStart w:id="65" w:name="OLE_LINK24"/>
            <w:r w:rsidRPr="003778D0"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64"/>
            <w:bookmarkEnd w:id="65"/>
            <w:r w:rsidRPr="003778D0"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3778D0" w:rsidRPr="003778D0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66" w:name="OLE_LINK17"/>
            <w:bookmarkStart w:id="67" w:name="OLE_LINK18"/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66"/>
            <w:bookmarkEnd w:id="67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3778D0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11"/>
      <w:bookmarkEnd w:id="12"/>
    </w:tbl>
    <w:p w14:paraId="52A3FE95" w14:textId="09C54943" w:rsidR="00AB251C" w:rsidRPr="003778D0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Pr="003778D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3778D0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3778D0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3778D0" w:rsidRPr="003778D0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3778D0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3778D0" w:rsidRDefault="00D41FBE" w:rsidP="006E5416">
      <w:pPr>
        <w:rPr>
          <w:spacing w:val="-19"/>
          <w:sz w:val="21"/>
          <w:lang w:eastAsia="ja-JP"/>
        </w:rPr>
      </w:pPr>
    </w:p>
    <w:sectPr w:rsidR="00D41FBE" w:rsidRPr="003778D0" w:rsidSect="009377F8">
      <w:pgSz w:w="11910" w:h="16840"/>
      <w:pgMar w:top="851" w:right="567" w:bottom="278" w:left="851" w:header="720" w:footer="720" w:gutter="0"/>
      <w:cols w:space="720"/>
      <w:sectPrChange w:id="68" w:author="青木　厚実" w:date="2025-09-04T14:54:00Z">
        <w:sectPr w:rsidR="00D41FBE" w:rsidRPr="003778D0" w:rsidSect="009377F8">
          <w:pgMar w:top="851" w:right="680" w:bottom="278" w:left="68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chiba Shiori">
    <w15:presenceInfo w15:providerId="AD" w15:userId="S::ichiba_shiori@gunma-u.ac.jp::7f7b3798-5677-442a-853a-569e70a27154"/>
  </w15:person>
  <w15:person w15:author="青木　厚実">
    <w15:presenceInfo w15:providerId="None" w15:userId="青木　厚実"/>
  </w15:person>
  <w15:person w15:author="一場　汐里">
    <w15:presenceInfo w15:providerId="None" w15:userId="一場　汐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5E"/>
    <w:rsid w:val="000E3E98"/>
    <w:rsid w:val="000E5BD2"/>
    <w:rsid w:val="0011252F"/>
    <w:rsid w:val="00120577"/>
    <w:rsid w:val="00126A85"/>
    <w:rsid w:val="00157E8F"/>
    <w:rsid w:val="00172AF3"/>
    <w:rsid w:val="00177F5C"/>
    <w:rsid w:val="00184DE8"/>
    <w:rsid w:val="00191D6F"/>
    <w:rsid w:val="00194CB0"/>
    <w:rsid w:val="0019683D"/>
    <w:rsid w:val="001976E8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A0889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778D0"/>
    <w:rsid w:val="0039783F"/>
    <w:rsid w:val="003B2640"/>
    <w:rsid w:val="003B37D4"/>
    <w:rsid w:val="003C00E0"/>
    <w:rsid w:val="003C0A18"/>
    <w:rsid w:val="003C1F61"/>
    <w:rsid w:val="003D43AA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40C2D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5274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5D7A"/>
    <w:rsid w:val="006D76EE"/>
    <w:rsid w:val="006E5416"/>
    <w:rsid w:val="006E6BE0"/>
    <w:rsid w:val="006E7191"/>
    <w:rsid w:val="00726C1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45DE5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05158"/>
    <w:rsid w:val="00910326"/>
    <w:rsid w:val="0091270A"/>
    <w:rsid w:val="009172AB"/>
    <w:rsid w:val="00922F1C"/>
    <w:rsid w:val="00925AB6"/>
    <w:rsid w:val="0093066C"/>
    <w:rsid w:val="009377F8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57F2B"/>
    <w:rsid w:val="00A669A1"/>
    <w:rsid w:val="00A803FA"/>
    <w:rsid w:val="00A872C6"/>
    <w:rsid w:val="00A87B9E"/>
    <w:rsid w:val="00AB251C"/>
    <w:rsid w:val="00AC336A"/>
    <w:rsid w:val="00AD0FCB"/>
    <w:rsid w:val="00AD25D7"/>
    <w:rsid w:val="00B057FF"/>
    <w:rsid w:val="00B11DC5"/>
    <w:rsid w:val="00B12043"/>
    <w:rsid w:val="00B219EC"/>
    <w:rsid w:val="00B23E2D"/>
    <w:rsid w:val="00B251F7"/>
    <w:rsid w:val="00B27F90"/>
    <w:rsid w:val="00B36671"/>
    <w:rsid w:val="00B51F41"/>
    <w:rsid w:val="00B63E97"/>
    <w:rsid w:val="00B66DA4"/>
    <w:rsid w:val="00B752F0"/>
    <w:rsid w:val="00B76554"/>
    <w:rsid w:val="00B803A1"/>
    <w:rsid w:val="00B83119"/>
    <w:rsid w:val="00BA7D98"/>
    <w:rsid w:val="00BB4970"/>
    <w:rsid w:val="00BD493B"/>
    <w:rsid w:val="00BD6335"/>
    <w:rsid w:val="00BD79ED"/>
    <w:rsid w:val="00BE2541"/>
    <w:rsid w:val="00BE46F4"/>
    <w:rsid w:val="00C008E3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A6CD4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AFF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B02AD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271C5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21B12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2024-04-16T14:49:00Z</cp:lastPrinted>
  <dcterms:created xsi:type="dcterms:W3CDTF">2025-09-04T04:17:00Z</dcterms:created>
  <dcterms:modified xsi:type="dcterms:W3CDTF">2025-09-30T05:51:00Z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