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6A32" w14:textId="4B30667E" w:rsidR="00EB685E" w:rsidRPr="000278D3" w:rsidRDefault="00633085">
      <w:pPr>
        <w:tabs>
          <w:tab w:val="left" w:pos="1846"/>
          <w:tab w:val="left" w:pos="4026"/>
        </w:tabs>
        <w:ind w:firstLine="284"/>
        <w:rPr>
          <w:rFonts w:asciiTheme="majorEastAsia" w:eastAsiaTheme="majorEastAsia" w:hAnsiTheme="majorEastAsia"/>
          <w:b/>
          <w:color w:val="231F20"/>
          <w:sz w:val="32"/>
          <w:lang w:eastAsia="ja-JP"/>
        </w:rPr>
        <w:pPrChange w:id="0" w:author="青木　厚実" w:date="2025-04-15T10:11:00Z">
          <w:pPr>
            <w:tabs>
              <w:tab w:val="left" w:pos="1846"/>
              <w:tab w:val="left" w:pos="4026"/>
            </w:tabs>
            <w:ind w:left="151" w:firstLineChars="100" w:firstLine="321"/>
          </w:pPr>
        </w:pPrChange>
      </w:pPr>
      <w:r w:rsidRPr="00A069F4">
        <w:rPr>
          <w:rFonts w:asciiTheme="majorEastAsia" w:eastAsiaTheme="majorEastAsia" w:hAnsiTheme="majorEastAsia"/>
          <w:b/>
          <w:noProof/>
          <w:sz w:val="32"/>
          <w:lang w:eastAsia="ja-JP"/>
          <w:rPrChange w:id="1" w:author="Ichiba Shiori" w:date="2024-04-17T00:07:00Z">
            <w:rPr>
              <w:rFonts w:asciiTheme="majorEastAsia" w:eastAsiaTheme="majorEastAsia" w:hAnsiTheme="majorEastAsia"/>
              <w:b/>
              <w:noProof/>
              <w:color w:val="231F20"/>
              <w:sz w:val="32"/>
              <w:lang w:eastAsia="ja-JP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5F6BB" wp14:editId="5493E65D">
                <wp:simplePos x="0" y="0"/>
                <wp:positionH relativeFrom="column">
                  <wp:posOffset>5720487</wp:posOffset>
                </wp:positionH>
                <wp:positionV relativeFrom="paragraph">
                  <wp:posOffset>-446862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2A527" w14:textId="77777777" w:rsidR="00633085" w:rsidRPr="006B4E02" w:rsidRDefault="00633085" w:rsidP="006330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5F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45pt;margin-top:-35.2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" filled="f" strokecolor="red" strokeweight="2pt">
                <v:textbox>
                  <w:txbxContent>
                    <w:p w14:paraId="0F72A527" w14:textId="77777777" w:rsidR="00633085" w:rsidRPr="006B4E02" w:rsidRDefault="00633085" w:rsidP="006330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  <w:r w:rsidR="000755B2" w:rsidRPr="00A069F4">
        <w:rPr>
          <w:rFonts w:asciiTheme="majorEastAsia" w:eastAsiaTheme="majorEastAsia" w:hAnsiTheme="majorEastAsia"/>
          <w:b/>
          <w:sz w:val="32"/>
          <w:lang w:eastAsia="ja-JP"/>
          <w:rPrChange w:id="2" w:author="Ichiba Shiori" w:date="2024-04-17T00:07:00Z">
            <w:rPr>
              <w:rFonts w:asciiTheme="majorEastAsia" w:eastAsiaTheme="majorEastAsia" w:hAnsiTheme="majorEastAsia"/>
              <w:b/>
              <w:color w:val="231F20"/>
              <w:sz w:val="32"/>
              <w:lang w:eastAsia="ja-JP"/>
            </w:rPr>
          </w:rPrChange>
        </w:rPr>
        <w:t>202</w:t>
      </w:r>
      <w:ins w:id="3" w:author="青木　厚実" w:date="2025-04-15T11:38:00Z">
        <w:r w:rsidR="004F38FE">
          <w:rPr>
            <w:rFonts w:asciiTheme="majorEastAsia" w:eastAsiaTheme="majorEastAsia" w:hAnsiTheme="majorEastAsia" w:hint="eastAsia"/>
            <w:b/>
            <w:sz w:val="32"/>
            <w:lang w:eastAsia="ja-JP"/>
          </w:rPr>
          <w:t>6</w:t>
        </w:r>
      </w:ins>
      <w:del w:id="4" w:author="青木　厚実" w:date="2025-04-10T19:46:00Z">
        <w:r w:rsidR="000755B2" w:rsidRPr="00A069F4" w:rsidDel="00FC2679">
          <w:rPr>
            <w:rFonts w:asciiTheme="majorEastAsia" w:eastAsiaTheme="majorEastAsia" w:hAnsiTheme="majorEastAsia"/>
            <w:b/>
            <w:sz w:val="32"/>
            <w:lang w:eastAsia="ja-JP"/>
            <w:rPrChange w:id="5" w:author="Ichiba Shiori" w:date="2024-04-17T00:07:00Z">
              <w:rPr>
                <w:rFonts w:asciiTheme="majorEastAsia" w:eastAsiaTheme="majorEastAsia" w:hAnsiTheme="majorEastAsia"/>
                <w:b/>
                <w:color w:val="231F20"/>
                <w:sz w:val="32"/>
                <w:lang w:eastAsia="ja-JP"/>
              </w:rPr>
            </w:rPrChange>
          </w:rPr>
          <w:delText>4</w:delText>
        </w:r>
      </w:del>
      <w:r w:rsidR="000755B2" w:rsidRPr="00A069F4">
        <w:rPr>
          <w:rFonts w:asciiTheme="majorEastAsia" w:eastAsiaTheme="majorEastAsia" w:hAnsiTheme="majorEastAsia" w:hint="eastAsia"/>
          <w:b/>
          <w:sz w:val="32"/>
          <w:lang w:eastAsia="ja-JP"/>
          <w:rPrChange w:id="6" w:author="Ichiba Shiori" w:date="2024-04-17T00:07:00Z">
            <w:rPr>
              <w:rFonts w:asciiTheme="majorEastAsia" w:eastAsiaTheme="majorEastAsia" w:hAnsiTheme="majorEastAsia" w:hint="eastAsia"/>
              <w:b/>
              <w:color w:val="231F20"/>
              <w:sz w:val="32"/>
              <w:lang w:eastAsia="ja-JP"/>
            </w:rPr>
          </w:rPrChange>
        </w:rPr>
        <w:t>年</w:t>
      </w:r>
      <w:del w:id="7" w:author="Ichiba Shiori" w:date="2024-04-17T02:52:00Z">
        <w:r w:rsidR="000755B2" w:rsidRPr="00A069F4" w:rsidDel="00D96CD5">
          <w:rPr>
            <w:rFonts w:asciiTheme="majorEastAsia" w:eastAsiaTheme="majorEastAsia" w:hAnsiTheme="majorEastAsia" w:hint="eastAsia"/>
            <w:b/>
            <w:sz w:val="32"/>
            <w:lang w:eastAsia="ja-JP"/>
            <w:rPrChange w:id="8" w:author="Ichiba Shiori" w:date="2024-04-17T00:07:00Z">
              <w:rPr>
                <w:rFonts w:asciiTheme="majorEastAsia" w:eastAsiaTheme="majorEastAsia" w:hAnsiTheme="majorEastAsia" w:hint="eastAsia"/>
                <w:b/>
                <w:color w:val="231F20"/>
                <w:sz w:val="32"/>
                <w:lang w:eastAsia="ja-JP"/>
              </w:rPr>
            </w:rPrChange>
          </w:rPr>
          <w:delText>度</w:delText>
        </w:r>
      </w:del>
      <w:ins w:id="9" w:author="青木　厚実" w:date="2025-04-15T11:38:00Z">
        <w:r w:rsidR="004F38FE">
          <w:rPr>
            <w:rFonts w:asciiTheme="majorEastAsia" w:eastAsiaTheme="majorEastAsia" w:hAnsiTheme="majorEastAsia" w:hint="eastAsia"/>
            <w:b/>
            <w:sz w:val="32"/>
            <w:lang w:eastAsia="ja-JP"/>
          </w:rPr>
          <w:t>4</w:t>
        </w:r>
      </w:ins>
      <w:ins w:id="10" w:author="Ichiba Shiori" w:date="2024-04-13T09:17:00Z">
        <w:del w:id="11" w:author="青木　厚実" w:date="2025-04-15T11:38:00Z">
          <w:r w:rsidR="002508BC" w:rsidRPr="00A069F4" w:rsidDel="004F38FE">
            <w:rPr>
              <w:rFonts w:asciiTheme="majorEastAsia" w:eastAsiaTheme="majorEastAsia" w:hAnsiTheme="majorEastAsia"/>
              <w:b/>
              <w:sz w:val="32"/>
              <w:lang w:eastAsia="ja-JP"/>
              <w:rPrChange w:id="12" w:author="Ichiba Shiori" w:date="2024-04-17T00:07:00Z">
                <w:rPr>
                  <w:rFonts w:asciiTheme="majorEastAsia" w:eastAsiaTheme="majorEastAsia" w:hAnsiTheme="majorEastAsia"/>
                  <w:b/>
                  <w:color w:val="FF0000"/>
                  <w:sz w:val="32"/>
                  <w:lang w:eastAsia="ja-JP"/>
                </w:rPr>
              </w:rPrChange>
            </w:rPr>
            <w:delText>10</w:delText>
          </w:r>
        </w:del>
      </w:ins>
      <w:del w:id="13" w:author="Ichiba Shiori" w:date="2024-04-13T09:17:00Z">
        <w:r w:rsidR="000755B2" w:rsidRPr="00A069F4" w:rsidDel="002508BC">
          <w:rPr>
            <w:rFonts w:asciiTheme="majorEastAsia" w:eastAsiaTheme="majorEastAsia" w:hAnsiTheme="majorEastAsia"/>
            <w:b/>
            <w:sz w:val="32"/>
            <w:lang w:eastAsia="ja-JP"/>
            <w:rPrChange w:id="14" w:author="Ichiba Shiori" w:date="2024-04-17T00:07:00Z">
              <w:rPr>
                <w:rFonts w:asciiTheme="majorEastAsia" w:eastAsiaTheme="majorEastAsia" w:hAnsiTheme="majorEastAsia"/>
                <w:b/>
                <w:color w:val="FF0000"/>
                <w:sz w:val="32"/>
                <w:lang w:eastAsia="ja-JP"/>
              </w:rPr>
            </w:rPrChange>
          </w:rPr>
          <w:delText>4</w:delText>
        </w:r>
      </w:del>
      <w:r w:rsidR="000755B2" w:rsidRPr="00A069F4">
        <w:rPr>
          <w:rFonts w:asciiTheme="majorEastAsia" w:eastAsiaTheme="majorEastAsia" w:hAnsiTheme="majorEastAsia" w:hint="eastAsia"/>
          <w:b/>
          <w:sz w:val="32"/>
          <w:lang w:eastAsia="ja-JP"/>
          <w:rPrChange w:id="15" w:author="Ichiba Shiori" w:date="2024-04-17T00:07:00Z">
            <w:rPr>
              <w:rFonts w:asciiTheme="majorEastAsia" w:eastAsiaTheme="majorEastAsia" w:hAnsiTheme="majorEastAsia" w:hint="eastAsia"/>
              <w:b/>
              <w:color w:val="231F20"/>
              <w:sz w:val="32"/>
              <w:lang w:eastAsia="ja-JP"/>
            </w:rPr>
          </w:rPrChange>
        </w:rPr>
        <w:t>月入学</w:t>
      </w:r>
      <w:del w:id="16" w:author="青木　厚実" w:date="2025-09-04T15:47:00Z">
        <w:r w:rsidR="000755B2" w:rsidRPr="00CE7944" w:rsidDel="00CE7944">
          <w:rPr>
            <w:rFonts w:asciiTheme="majorEastAsia" w:eastAsiaTheme="majorEastAsia" w:hAnsiTheme="majorEastAsia" w:hint="eastAsia"/>
            <w:b/>
            <w:color w:val="FF0000"/>
            <w:sz w:val="32"/>
            <w:lang w:eastAsia="ja-JP"/>
            <w:rPrChange w:id="17" w:author="青木　厚実" w:date="2025-09-04T15:47:00Z">
              <w:rPr>
                <w:rFonts w:asciiTheme="majorEastAsia" w:eastAsiaTheme="majorEastAsia" w:hAnsiTheme="majorEastAsia" w:hint="eastAsia"/>
                <w:b/>
                <w:color w:val="231F20"/>
                <w:sz w:val="32"/>
                <w:lang w:eastAsia="ja-JP"/>
              </w:rPr>
            </w:rPrChange>
          </w:rPr>
          <w:delText>入試</w:delText>
        </w:r>
      </w:del>
      <w:ins w:id="18" w:author="青木　厚実" w:date="2025-09-04T15:47:00Z">
        <w:r w:rsidR="00CE7944" w:rsidRPr="00CE7944">
          <w:rPr>
            <w:rFonts w:asciiTheme="majorEastAsia" w:eastAsiaTheme="majorEastAsia" w:hAnsiTheme="majorEastAsia" w:hint="eastAsia"/>
            <w:b/>
            <w:color w:val="FF0000"/>
            <w:sz w:val="32"/>
            <w:lang w:eastAsia="ja-JP"/>
            <w:rPrChange w:id="19" w:author="青木　厚実" w:date="2025-09-04T15:47:00Z">
              <w:rPr>
                <w:rFonts w:asciiTheme="majorEastAsia" w:eastAsiaTheme="majorEastAsia" w:hAnsiTheme="majorEastAsia" w:hint="eastAsia"/>
                <w:b/>
                <w:strike/>
                <w:color w:val="FF0000"/>
                <w:sz w:val="32"/>
                <w:lang w:eastAsia="ja-JP"/>
              </w:rPr>
            </w:rPrChange>
          </w:rPr>
          <w:t xml:space="preserve">　　　　</w:t>
        </w:r>
      </w:ins>
      <w:r w:rsidR="005A705F" w:rsidRPr="00A069F4">
        <w:rPr>
          <w:rFonts w:asciiTheme="majorEastAsia" w:eastAsiaTheme="majorEastAsia" w:hAnsiTheme="majorEastAsia" w:hint="eastAsia"/>
          <w:b/>
          <w:sz w:val="32"/>
          <w:lang w:eastAsia="ja-JP"/>
          <w:rPrChange w:id="20" w:author="Ichiba Shiori" w:date="2024-04-17T00:07:00Z">
            <w:rPr>
              <w:rFonts w:asciiTheme="majorEastAsia" w:eastAsiaTheme="majorEastAsia" w:hAnsiTheme="majorEastAsia" w:hint="eastAsia"/>
              <w:b/>
              <w:color w:val="231F20"/>
              <w:sz w:val="32"/>
              <w:lang w:eastAsia="ja-JP"/>
            </w:rPr>
          </w:rPrChange>
        </w:rPr>
        <w:t xml:space="preserve">　　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審２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28ECE7CB" w14:textId="46ECE4F9" w:rsidR="00EB685E" w:rsidDel="00521AA5" w:rsidRDefault="00EB685E" w:rsidP="00EB685E">
      <w:pPr>
        <w:spacing w:before="54"/>
        <w:ind w:right="145"/>
        <w:jc w:val="right"/>
        <w:rPr>
          <w:del w:id="21" w:author="青木　厚実" w:date="2025-04-15T10:10:00Z"/>
          <w:sz w:val="24"/>
          <w:lang w:eastAsia="ja-JP"/>
        </w:rPr>
      </w:pPr>
      <w:del w:id="22" w:author="青木　厚実" w:date="2025-04-15T10:10:00Z">
        <w:r w:rsidDel="00521AA5">
          <w:rPr>
            <w:rFonts w:hint="eastAsia"/>
            <w:sz w:val="24"/>
            <w:lang w:eastAsia="ja-JP"/>
          </w:rPr>
          <w:delText xml:space="preserve">　</w:delText>
        </w:r>
      </w:del>
    </w:p>
    <w:p w14:paraId="4319908B" w14:textId="1AD8DD65"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</w:t>
      </w:r>
      <w:ins w:id="23" w:author="一場　汐里" w:date="2025-07-31T17:45:00Z">
        <w:r w:rsidR="0037233F" w:rsidRPr="00CE7944">
          <w:rPr>
            <w:rFonts w:asciiTheme="majorEastAsia" w:eastAsiaTheme="majorEastAsia" w:hAnsiTheme="majorEastAsia" w:hint="eastAsia"/>
            <w:sz w:val="24"/>
            <w:lang w:eastAsia="ja-JP"/>
            <w:rPrChange w:id="24" w:author="青木　厚実" w:date="2025-09-04T15:47:00Z">
              <w:rPr>
                <w:rFonts w:asciiTheme="majorEastAsia" w:eastAsiaTheme="majorEastAsia" w:hAnsiTheme="majorEastAsia" w:hint="eastAsia"/>
                <w:sz w:val="24"/>
                <w:lang w:eastAsia="ja-JP"/>
              </w:rPr>
            </w:rPrChange>
          </w:rPr>
          <w:t>博士後期</w:t>
        </w:r>
        <w:del w:id="25" w:author="青木　厚実" w:date="2025-08-27T09:44:00Z">
          <w:r w:rsidR="0037233F" w:rsidRPr="00600F31" w:rsidDel="007C6578">
            <w:rPr>
              <w:rFonts w:asciiTheme="majorEastAsia" w:eastAsiaTheme="majorEastAsia" w:hAnsiTheme="majorEastAsia" w:hint="eastAsia"/>
              <w:color w:val="FF0000"/>
              <w:sz w:val="24"/>
              <w:lang w:eastAsia="ja-JP"/>
              <w:rPrChange w:id="26" w:author="青木　厚実" w:date="2025-08-27T09:53:00Z">
                <w:rPr>
                  <w:rFonts w:asciiTheme="majorEastAsia" w:eastAsiaTheme="majorEastAsia" w:hAnsiTheme="majorEastAsia" w:hint="eastAsia"/>
                  <w:sz w:val="24"/>
                  <w:lang w:eastAsia="ja-JP"/>
                </w:rPr>
              </w:rPrChange>
            </w:rPr>
            <w:delText>課程</w:delText>
          </w:r>
        </w:del>
      </w:ins>
      <w:del w:id="27" w:author="青木　厚実" w:date="2025-09-04T15:47:00Z">
        <w:r w:rsidRPr="00600F31" w:rsidDel="00CE7944">
          <w:rPr>
            <w:rFonts w:asciiTheme="majorEastAsia" w:eastAsiaTheme="majorEastAsia" w:hAnsiTheme="majorEastAsia" w:hint="eastAsia"/>
            <w:strike/>
            <w:color w:val="FF0000"/>
            <w:sz w:val="24"/>
            <w:lang w:eastAsia="ja-JP"/>
            <w:rPrChange w:id="28" w:author="青木　厚実" w:date="2025-08-27T09:53:00Z">
              <w:rPr>
                <w:rFonts w:asciiTheme="majorEastAsia" w:eastAsiaTheme="majorEastAsia" w:hAnsiTheme="majorEastAsia" w:hint="eastAsia"/>
                <w:sz w:val="24"/>
                <w:lang w:eastAsia="ja-JP"/>
              </w:rPr>
            </w:rPrChange>
          </w:rPr>
          <w:delText>修士</w:delText>
        </w:r>
      </w:del>
      <w:r w:rsidRPr="00EB685E">
        <w:rPr>
          <w:rFonts w:asciiTheme="majorEastAsia" w:eastAsiaTheme="majorEastAsia" w:hAnsiTheme="majorEastAsia" w:hint="eastAsia"/>
          <w:sz w:val="24"/>
          <w:lang w:eastAsia="ja-JP"/>
        </w:rPr>
        <w:t>課程）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25"/>
        <w:gridCol w:w="1276"/>
        <w:gridCol w:w="2976"/>
      </w:tblGrid>
      <w:tr w:rsidR="00F912F3" w:rsidRPr="000C535F" w14:paraId="21843EEA" w14:textId="77777777" w:rsidTr="0066168E">
        <w:trPr>
          <w:trHeight w:val="518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EAEE" w14:textId="28E7A303" w:rsidR="00F912F3" w:rsidRPr="000C535F" w:rsidRDefault="00F912F3" w:rsidP="00BD6335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入学資格審査用</w:t>
            </w:r>
            <w:r w:rsidR="000755B2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志 望 理 由 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37C68" w14:textId="168F5183" w:rsidR="00F912F3" w:rsidRPr="000C535F" w:rsidRDefault="000755B2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F912F3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AB8" w14:textId="77777777" w:rsidR="00F912F3" w:rsidRPr="000C535F" w:rsidRDefault="00F912F3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262C88" w:rsidRPr="000C535F" w14:paraId="493B35D8" w14:textId="77777777" w:rsidTr="00661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6E6814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4B9BB5A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2F93F70C" w14:textId="77777777" w:rsidR="00262C88" w:rsidRPr="000C535F" w:rsidRDefault="00262C88" w:rsidP="00262C88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A79501D" w14:textId="77777777" w:rsidR="00262C88" w:rsidRPr="000C535F" w:rsidRDefault="00262C88" w:rsidP="0066168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755B2">
              <w:rPr>
                <w:rFonts w:hint="eastAsia"/>
                <w:spacing w:val="105"/>
                <w:sz w:val="21"/>
                <w:szCs w:val="21"/>
                <w:fitText w:val="840" w:id="2059119622"/>
                <w:lang w:eastAsia="ja-JP"/>
              </w:rPr>
              <w:t>学校</w:t>
            </w:r>
            <w:r w:rsidRPr="000755B2">
              <w:rPr>
                <w:rFonts w:hint="eastAsia"/>
                <w:sz w:val="21"/>
                <w:szCs w:val="21"/>
                <w:fitText w:val="840" w:id="2059119622"/>
                <w:lang w:eastAsia="ja-JP"/>
              </w:rPr>
              <w:t>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350AF" w14:textId="77777777" w:rsidR="00262C88" w:rsidRPr="000C535F" w:rsidRDefault="00262C88" w:rsidP="00866CE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A0EF064" w14:textId="77777777" w:rsidTr="0066168E">
        <w:trPr>
          <w:trHeight w:val="852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F8D8B70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21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21"/>
                <w:lang w:eastAsia="ja-JP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742B3E1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</w:tcPr>
          <w:p w14:paraId="39F93871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28F7234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2C11985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803548D" w14:textId="77777777" w:rsidTr="0066168E">
        <w:trPr>
          <w:trHeight w:val="51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A29068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生年月日・年齢</w:t>
            </w:r>
          </w:p>
        </w:tc>
        <w:tc>
          <w:tcPr>
            <w:tcW w:w="3402" w:type="dxa"/>
            <w:vMerge w:val="restart"/>
          </w:tcPr>
          <w:p w14:paraId="42ECD0A5" w14:textId="77777777" w:rsidR="00262C88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120D3518" w14:textId="77777777" w:rsidR="00262C88" w:rsidRDefault="00262C88" w:rsidP="00262C88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1FBA8375" w14:textId="3C9A1485" w:rsidR="00262C88" w:rsidRPr="000C535F" w:rsidRDefault="00262C88" w:rsidP="00B26C73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 w:rsidR="002521E1">
              <w:rPr>
                <w:rFonts w:hint="eastAsia"/>
                <w:sz w:val="16"/>
                <w:szCs w:val="21"/>
                <w:lang w:eastAsia="ja-JP"/>
              </w:rPr>
              <w:t>20</w:t>
            </w:r>
            <w:ins w:id="29" w:author="青木　厚実" w:date="2025-04-10T19:46:00Z">
              <w:r w:rsidR="00FC2679">
                <w:rPr>
                  <w:rFonts w:hint="eastAsia"/>
                  <w:sz w:val="16"/>
                  <w:szCs w:val="21"/>
                  <w:lang w:eastAsia="ja-JP"/>
                </w:rPr>
                <w:t>2</w:t>
              </w:r>
            </w:ins>
            <w:ins w:id="30" w:author="青木　厚実" w:date="2025-04-15T11:38:00Z">
              <w:r w:rsidR="004F38FE">
                <w:rPr>
                  <w:rFonts w:hint="eastAsia"/>
                  <w:sz w:val="16"/>
                  <w:szCs w:val="21"/>
                  <w:lang w:eastAsia="ja-JP"/>
                </w:rPr>
                <w:t>6</w:t>
              </w:r>
            </w:ins>
            <w:del w:id="31" w:author="青木　厚実" w:date="2025-04-10T19:46:00Z">
              <w:r w:rsidR="00950FD9" w:rsidDel="00FC2679">
                <w:rPr>
                  <w:rFonts w:hint="eastAsia"/>
                  <w:sz w:val="16"/>
                  <w:szCs w:val="21"/>
                  <w:lang w:eastAsia="ja-JP"/>
                </w:rPr>
                <w:delText>24</w:delText>
              </w:r>
            </w:del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ins w:id="32" w:author="青木　厚実" w:date="2025-04-15T11:38:00Z">
              <w:r w:rsidR="004F38FE">
                <w:rPr>
                  <w:rFonts w:hint="eastAsia"/>
                  <w:sz w:val="16"/>
                  <w:szCs w:val="21"/>
                  <w:lang w:eastAsia="ja-JP"/>
                </w:rPr>
                <w:t>4</w:t>
              </w:r>
            </w:ins>
            <w:ins w:id="33" w:author="Ichiba Shiori" w:date="2024-04-17T00:07:00Z">
              <w:del w:id="34" w:author="青木　厚実" w:date="2025-04-15T11:38:00Z">
                <w:r w:rsidR="00A069F4" w:rsidDel="004F38FE">
                  <w:rPr>
                    <w:rFonts w:hint="eastAsia"/>
                    <w:sz w:val="16"/>
                    <w:szCs w:val="21"/>
                    <w:lang w:eastAsia="ja-JP"/>
                  </w:rPr>
                  <w:delText>10</w:delText>
                </w:r>
              </w:del>
            </w:ins>
            <w:del w:id="35" w:author="Ichiba Shiori" w:date="2024-04-17T00:07:00Z">
              <w:r w:rsidR="000755B2" w:rsidDel="00A069F4">
                <w:rPr>
                  <w:rFonts w:hint="eastAsia"/>
                  <w:sz w:val="16"/>
                  <w:szCs w:val="21"/>
                  <w:lang w:eastAsia="ja-JP"/>
                </w:rPr>
                <w:delText>4</w:delText>
              </w:r>
            </w:del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  <w:tc>
          <w:tcPr>
            <w:tcW w:w="425" w:type="dxa"/>
            <w:vMerge/>
          </w:tcPr>
          <w:p w14:paraId="5151D9A6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C178D58" w14:textId="29058933" w:rsidR="00262C88" w:rsidRPr="000C535F" w:rsidRDefault="00A7278C" w:rsidP="008B030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del w:id="36" w:author="青木　厚実" w:date="2025-08-27T09:44:00Z">
              <w:r w:rsidRPr="00667377" w:rsidDel="00A7278C">
                <w:rPr>
                  <w:rFonts w:hint="eastAsia"/>
                  <w:w w:val="61"/>
                  <w:sz w:val="21"/>
                  <w:szCs w:val="21"/>
                  <w:fitText w:val="1155" w:id="-656773375"/>
                  <w:lang w:eastAsia="ja-JP"/>
                  <w:rPrChange w:id="37" w:author="青木　厚実" w:date="2025-09-04T15:49:00Z">
                    <w:rPr>
                      <w:rFonts w:hint="eastAsia"/>
                      <w:spacing w:val="2"/>
                      <w:w w:val="71"/>
                      <w:sz w:val="21"/>
                      <w:szCs w:val="21"/>
                      <w:lang w:eastAsia="ja-JP"/>
                    </w:rPr>
                  </w:rPrChange>
                </w:rPr>
                <w:delText>卒業</w:delText>
              </w:r>
            </w:del>
            <w:ins w:id="38" w:author="青木　厚実" w:date="2025-08-27T09:44:00Z">
              <w:r w:rsidRPr="00667377">
                <w:rPr>
                  <w:rFonts w:hint="eastAsia"/>
                  <w:spacing w:val="37"/>
                  <w:w w:val="61"/>
                  <w:sz w:val="21"/>
                  <w:szCs w:val="21"/>
                  <w:fitText w:val="1155" w:id="-656773375"/>
                  <w:lang w:eastAsia="ja-JP"/>
                  <w:rPrChange w:id="39" w:author="青木　厚実" w:date="2025-09-04T15:49:00Z">
                    <w:rPr>
                      <w:rFonts w:hint="eastAsia"/>
                      <w:spacing w:val="71"/>
                      <w:w w:val="38"/>
                      <w:sz w:val="21"/>
                      <w:szCs w:val="21"/>
                      <w:lang w:eastAsia="ja-JP"/>
                    </w:rPr>
                  </w:rPrChange>
                </w:rPr>
                <w:t>修了</w:t>
              </w:r>
            </w:ins>
            <w:r w:rsidRPr="00667377">
              <w:rPr>
                <w:spacing w:val="37"/>
                <w:w w:val="61"/>
                <w:sz w:val="21"/>
                <w:szCs w:val="21"/>
                <w:fitText w:val="1155" w:id="-656773375"/>
                <w:lang w:eastAsia="ja-JP"/>
                <w:rPrChange w:id="40" w:author="青木　厚実" w:date="2025-09-04T15:49:00Z">
                  <w:rPr>
                    <w:spacing w:val="2"/>
                    <w:w w:val="71"/>
                    <w:sz w:val="21"/>
                    <w:szCs w:val="21"/>
                    <w:lang w:eastAsia="ja-JP"/>
                  </w:rPr>
                </w:rPrChange>
              </w:rPr>
              <w:t>(見込)年</w:t>
            </w:r>
            <w:r w:rsidRPr="00667377">
              <w:rPr>
                <w:spacing w:val="1"/>
                <w:w w:val="61"/>
                <w:sz w:val="21"/>
                <w:szCs w:val="21"/>
                <w:fitText w:val="1155" w:id="-656773375"/>
                <w:lang w:eastAsia="ja-JP"/>
                <w:rPrChange w:id="41" w:author="青木　厚実" w:date="2025-09-04T15:49:00Z">
                  <w:rPr>
                    <w:spacing w:val="2"/>
                    <w:w w:val="71"/>
                    <w:sz w:val="21"/>
                    <w:szCs w:val="21"/>
                    <w:lang w:eastAsia="ja-JP"/>
                  </w:rPr>
                </w:rPrChange>
              </w:rPr>
              <w:t>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E965338" w14:textId="77777777" w:rsidR="00262C88" w:rsidRPr="000C535F" w:rsidRDefault="00262C88" w:rsidP="000755B2">
            <w:pPr>
              <w:spacing w:before="54"/>
              <w:ind w:right="145" w:firstLineChars="600" w:firstLine="126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　月</w:t>
            </w:r>
          </w:p>
        </w:tc>
      </w:tr>
      <w:tr w:rsidR="00262C88" w:rsidRPr="000C535F" w14:paraId="1FCA8E8D" w14:textId="77777777" w:rsidTr="0066168E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2CF6A75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14:paraId="0A33DE0D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02DA6082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EB50F28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872"/>
                <w:lang w:eastAsia="ja-JP"/>
              </w:rPr>
              <w:t>設</w:t>
            </w:r>
            <w:r w:rsidRPr="00EA65EB">
              <w:rPr>
                <w:rFonts w:hint="eastAsia"/>
                <w:sz w:val="21"/>
                <w:szCs w:val="21"/>
                <w:fitText w:val="840" w:id="2059119872"/>
                <w:lang w:eastAsia="ja-JP"/>
              </w:rPr>
              <w:t>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313204A" w14:textId="77777777" w:rsidR="00262C88" w:rsidRPr="000C535F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国立　・　公立　・　私立</w:t>
            </w:r>
          </w:p>
        </w:tc>
      </w:tr>
      <w:tr w:rsidR="00262C88" w:rsidRPr="000C535F" w14:paraId="71C5C44C" w14:textId="77777777" w:rsidTr="0066168E">
        <w:trPr>
          <w:trHeight w:val="1186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CB7EA1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本大学院で希望する研究テーマ</w:t>
            </w:r>
          </w:p>
        </w:tc>
      </w:tr>
      <w:tr w:rsidR="00262C88" w:rsidRPr="000C535F" w14:paraId="20567F1C" w14:textId="77777777" w:rsidTr="0066168E">
        <w:trPr>
          <w:trHeight w:val="962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088155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上記研究テーマの概要（何を研究したいかを具体的に記入してください。</w:t>
            </w:r>
            <w:r w:rsidR="00BD633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62C88" w:rsidRPr="000C535F" w14:paraId="753B1FB8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717DC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1F7B00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CDD03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536CC8F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27F034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3798C9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289B5" w14:textId="100D7B9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C139C25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14552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AC7EA1A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A35A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65BC48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CE36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DA86A1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E283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D9D1AC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F9E39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10767D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18447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1ECE1903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2872F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3AE4602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A247E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B945EE4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09EAF" w14:textId="77777777" w:rsidR="00262C88" w:rsidRPr="00262C88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5C2B5C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916F6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93B439C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582E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49594CEB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9DAF41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843AB87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A6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37183708" w14:textId="7DA7DB7D" w:rsidR="00EB685E" w:rsidDel="00A069F4" w:rsidRDefault="00A069F4" w:rsidP="00BD6335">
      <w:pPr>
        <w:spacing w:before="42"/>
        <w:ind w:firstLineChars="100" w:firstLine="191"/>
        <w:rPr>
          <w:del w:id="42" w:author="Ichiba Shiori" w:date="2024-04-17T00:07:00Z"/>
          <w:spacing w:val="-19"/>
          <w:sz w:val="21"/>
          <w:lang w:eastAsia="ja-JP"/>
        </w:rPr>
      </w:pPr>
      <w:ins w:id="43" w:author="Ichiba Shiori" w:date="2024-04-17T00:07:00Z">
        <w:r w:rsidRPr="00A069F4">
          <w:rPr>
            <w:rFonts w:hint="eastAsia"/>
            <w:spacing w:val="-19"/>
            <w:sz w:val="21"/>
            <w:lang w:eastAsia="ja-JP"/>
          </w:rPr>
          <w:t>※印欄は、記入しないでください。</w:t>
        </w:r>
      </w:ins>
      <w:del w:id="44" w:author="Ichiba Shiori" w:date="2024-04-17T00:07:00Z">
        <w:r w:rsidR="00EB685E" w:rsidDel="00A069F4">
          <w:rPr>
            <w:rFonts w:hint="eastAsia"/>
            <w:spacing w:val="-19"/>
            <w:sz w:val="21"/>
            <w:lang w:eastAsia="ja-JP"/>
          </w:rPr>
          <w:delText>※印欄は何も記入しないでください。</w:delText>
        </w:r>
      </w:del>
    </w:p>
    <w:p w14:paraId="37040858" w14:textId="60D277AD" w:rsidR="00543C57" w:rsidRDefault="00543C57" w:rsidP="00EB685E">
      <w:pPr>
        <w:spacing w:before="42"/>
        <w:rPr>
          <w:spacing w:val="-19"/>
          <w:sz w:val="21"/>
          <w:lang w:eastAsia="ja-JP"/>
        </w:rPr>
      </w:pPr>
    </w:p>
    <w:p w14:paraId="0546140C" w14:textId="77777777" w:rsidR="00270917" w:rsidRDefault="00270917" w:rsidP="00EB685E">
      <w:pPr>
        <w:spacing w:before="42"/>
        <w:rPr>
          <w:spacing w:val="-19"/>
          <w:sz w:val="21"/>
          <w:lang w:eastAsia="ja-JP"/>
        </w:rPr>
      </w:pPr>
    </w:p>
    <w:p w14:paraId="0022B907" w14:textId="5D51C7EC" w:rsidR="00A86D1D" w:rsidRDefault="000755B2" w:rsidP="00EB685E">
      <w:pPr>
        <w:spacing w:before="42"/>
        <w:rPr>
          <w:ins w:id="45" w:author="青木　厚実" w:date="2025-04-15T10:11:00Z"/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　　　　　　</w:t>
      </w:r>
    </w:p>
    <w:p w14:paraId="256F88CB" w14:textId="77777777" w:rsidR="00521AA5" w:rsidRDefault="00521AA5" w:rsidP="00EB685E">
      <w:pPr>
        <w:spacing w:before="42"/>
        <w:rPr>
          <w:ins w:id="46" w:author="Ichiba Shiori" w:date="2024-04-17T00:07:00Z"/>
          <w:rFonts w:asciiTheme="majorEastAsia" w:eastAsiaTheme="majorEastAsia" w:hAnsiTheme="majorEastAsia"/>
          <w:spacing w:val="-19"/>
          <w:sz w:val="24"/>
          <w:lang w:eastAsia="ja-JP"/>
        </w:rPr>
      </w:pPr>
    </w:p>
    <w:p w14:paraId="03D9A63E" w14:textId="77777777" w:rsidR="00874816" w:rsidRPr="00995672" w:rsidRDefault="00874816" w:rsidP="00874816">
      <w:pPr>
        <w:spacing w:before="42"/>
        <w:ind w:firstLineChars="3200" w:firstLine="7072"/>
        <w:rPr>
          <w:ins w:id="47" w:author="青木　厚実" w:date="2025-04-16T13:42:00Z"/>
          <w:rFonts w:asciiTheme="majorEastAsia" w:eastAsiaTheme="majorEastAsia" w:hAnsiTheme="majorEastAsia"/>
          <w:spacing w:val="-19"/>
          <w:sz w:val="24"/>
          <w:u w:val="single"/>
          <w:lang w:eastAsia="ja-JP"/>
        </w:rPr>
      </w:pPr>
      <w:ins w:id="48" w:author="青木　厚実" w:date="2025-04-16T13:42:00Z">
        <w:r w:rsidRPr="00995672">
          <w:rPr>
            <w:rFonts w:asciiTheme="majorEastAsia" w:eastAsiaTheme="majorEastAsia" w:hAnsiTheme="majorEastAsia" w:hint="eastAsia"/>
            <w:spacing w:val="-19"/>
            <w:sz w:val="24"/>
            <w:u w:val="single"/>
            <w:lang w:eastAsia="ja-JP"/>
          </w:rPr>
          <w:lastRenderedPageBreak/>
          <w:t xml:space="preserve">氏名　　　　　　　　　　　　</w:t>
        </w:r>
      </w:ins>
    </w:p>
    <w:tbl>
      <w:tblPr>
        <w:tblStyle w:val="a9"/>
        <w:tblpPr w:leftFromText="142" w:rightFromText="142" w:vertAnchor="page" w:horzAnchor="margin" w:tblpXSpec="center" w:tblpY="1994"/>
        <w:tblW w:w="0" w:type="auto"/>
        <w:tblLook w:val="04A0" w:firstRow="1" w:lastRow="0" w:firstColumn="1" w:lastColumn="0" w:noHBand="0" w:noVBand="1"/>
      </w:tblPr>
      <w:tblGrid>
        <w:gridCol w:w="10064"/>
      </w:tblGrid>
      <w:tr w:rsidR="00874816" w:rsidRPr="000C535F" w14:paraId="1A7A7B3B" w14:textId="77777777" w:rsidTr="001E74F8">
        <w:trPr>
          <w:trHeight w:val="689"/>
          <w:ins w:id="49" w:author="青木　厚実" w:date="2025-04-16T13:42:00Z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CB4388" w14:textId="77777777" w:rsidR="00874816" w:rsidRDefault="00874816" w:rsidP="001E74F8">
            <w:pPr>
              <w:spacing w:before="54"/>
              <w:ind w:right="145"/>
              <w:jc w:val="both"/>
              <w:rPr>
                <w:ins w:id="50" w:author="青木　厚実" w:date="2025-04-16T13:42:00Z"/>
                <w:sz w:val="21"/>
                <w:szCs w:val="21"/>
                <w:lang w:eastAsia="ja-JP"/>
              </w:rPr>
            </w:pPr>
            <w:ins w:id="51" w:author="青木　厚実" w:date="2025-04-16T13:42:00Z">
              <w:r>
                <w:rPr>
                  <w:rFonts w:hint="eastAsia"/>
                  <w:sz w:val="21"/>
                  <w:szCs w:val="21"/>
                  <w:lang w:eastAsia="ja-JP"/>
                </w:rPr>
                <w:t>3　希望研究分野に対する活動状況及びその成果</w:t>
              </w:r>
            </w:ins>
          </w:p>
          <w:p w14:paraId="43EA9C49" w14:textId="77777777" w:rsidR="00874816" w:rsidRPr="00543C57" w:rsidRDefault="00874816" w:rsidP="001E74F8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ins w:id="52" w:author="青木　厚実" w:date="2025-04-16T13:42:00Z"/>
                <w:sz w:val="21"/>
                <w:szCs w:val="21"/>
                <w:lang w:eastAsia="ja-JP"/>
              </w:rPr>
            </w:pPr>
            <w:ins w:id="53" w:author="青木　厚実" w:date="2025-04-16T13:42:00Z">
              <w:r>
                <w:rPr>
                  <w:rFonts w:hint="eastAsia"/>
                  <w:sz w:val="21"/>
                  <w:szCs w:val="21"/>
                  <w:lang w:eastAsia="ja-JP"/>
                </w:rPr>
                <w:t xml:space="preserve">　活動状況</w:t>
              </w:r>
            </w:ins>
          </w:p>
        </w:tc>
      </w:tr>
      <w:tr w:rsidR="00874816" w:rsidRPr="000C535F" w14:paraId="23E24A01" w14:textId="77777777" w:rsidTr="001E74F8">
        <w:trPr>
          <w:trHeight w:val="454"/>
          <w:ins w:id="5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D650AF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55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4C44A2CB" w14:textId="77777777" w:rsidTr="001E74F8">
        <w:trPr>
          <w:trHeight w:val="454"/>
          <w:ins w:id="56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3DC894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57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50042145" w14:textId="77777777" w:rsidTr="001E74F8">
        <w:trPr>
          <w:trHeight w:val="454"/>
          <w:ins w:id="5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261519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59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627F3B87" w14:textId="77777777" w:rsidTr="001E74F8">
        <w:trPr>
          <w:trHeight w:val="454"/>
          <w:ins w:id="60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7D2EF5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61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2AB02EFB" w14:textId="77777777" w:rsidTr="001E74F8">
        <w:trPr>
          <w:trHeight w:val="454"/>
          <w:ins w:id="62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1B91AB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63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5DDF0452" w14:textId="77777777" w:rsidTr="001E74F8">
        <w:trPr>
          <w:trHeight w:val="454"/>
          <w:ins w:id="6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070F34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65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8CB1C05" w14:textId="77777777" w:rsidTr="001E74F8">
        <w:trPr>
          <w:trHeight w:val="454"/>
          <w:ins w:id="66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B5B41A" w14:textId="77777777" w:rsidR="00874816" w:rsidRPr="00543C57" w:rsidRDefault="00874816" w:rsidP="001E74F8">
            <w:pPr>
              <w:spacing w:before="54"/>
              <w:ind w:right="145"/>
              <w:jc w:val="both"/>
              <w:rPr>
                <w:ins w:id="67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2E2906CC" w14:textId="77777777" w:rsidTr="001E74F8">
        <w:trPr>
          <w:trHeight w:val="454"/>
          <w:ins w:id="6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EA5BC" w14:textId="77777777" w:rsidR="00874816" w:rsidRPr="00543C57" w:rsidRDefault="00874816" w:rsidP="001E74F8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ins w:id="69" w:author="青木　厚実" w:date="2025-04-16T13:42:00Z"/>
                <w:sz w:val="21"/>
                <w:szCs w:val="21"/>
                <w:lang w:eastAsia="ja-JP"/>
              </w:rPr>
            </w:pPr>
            <w:ins w:id="70" w:author="青木　厚実" w:date="2025-04-16T13:42:00Z">
              <w:r>
                <w:rPr>
                  <w:rFonts w:hint="eastAsia"/>
                  <w:sz w:val="21"/>
                  <w:szCs w:val="21"/>
                  <w:lang w:eastAsia="ja-JP"/>
                </w:rPr>
                <w:t xml:space="preserve">　活動の成果（著書の刊行、論文の発表、取得資格及び活動年数等具体的に記入してください。）</w:t>
              </w:r>
            </w:ins>
          </w:p>
        </w:tc>
      </w:tr>
      <w:tr w:rsidR="00874816" w:rsidRPr="000C535F" w14:paraId="6C0CE180" w14:textId="77777777" w:rsidTr="001E74F8">
        <w:trPr>
          <w:trHeight w:val="454"/>
          <w:ins w:id="7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6905B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72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726ABB35" w14:textId="77777777" w:rsidTr="001E74F8">
        <w:trPr>
          <w:trHeight w:val="454"/>
          <w:ins w:id="73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33E1D0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74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309E8564" w14:textId="77777777" w:rsidTr="001E74F8">
        <w:trPr>
          <w:trHeight w:val="454"/>
          <w:ins w:id="75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9CC782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76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6508626" w14:textId="77777777" w:rsidTr="001E74F8">
        <w:trPr>
          <w:trHeight w:val="454"/>
          <w:ins w:id="7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702BE3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78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F305438" w14:textId="77777777" w:rsidTr="001E74F8">
        <w:trPr>
          <w:trHeight w:val="454"/>
          <w:ins w:id="79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371BBF" w14:textId="77777777" w:rsidR="00874816" w:rsidRPr="00262C88" w:rsidRDefault="00874816" w:rsidP="001E74F8">
            <w:pPr>
              <w:spacing w:before="54"/>
              <w:ind w:right="145"/>
              <w:jc w:val="both"/>
              <w:rPr>
                <w:ins w:id="80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595842EB" w14:textId="77777777" w:rsidTr="001E74F8">
        <w:trPr>
          <w:trHeight w:val="454"/>
          <w:ins w:id="8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1B960D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82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2C953717" w14:textId="77777777" w:rsidTr="001E74F8">
        <w:trPr>
          <w:trHeight w:val="454"/>
          <w:ins w:id="83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0C152D" w14:textId="77777777" w:rsidR="00874816" w:rsidRPr="00543C57" w:rsidRDefault="00874816" w:rsidP="001E74F8">
            <w:pPr>
              <w:spacing w:before="54"/>
              <w:ind w:right="145"/>
              <w:jc w:val="both"/>
              <w:rPr>
                <w:ins w:id="84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D534EA0" w14:textId="77777777" w:rsidTr="001E74F8">
        <w:trPr>
          <w:trHeight w:val="454"/>
          <w:ins w:id="85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6F3BBA" w14:textId="77777777" w:rsidR="00874816" w:rsidRPr="00543C57" w:rsidRDefault="00874816" w:rsidP="001E74F8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ins w:id="86" w:author="青木　厚実" w:date="2025-04-16T13:42:00Z"/>
                <w:sz w:val="21"/>
                <w:szCs w:val="21"/>
                <w:lang w:eastAsia="ja-JP"/>
              </w:rPr>
            </w:pPr>
            <w:ins w:id="87" w:author="青木　厚実" w:date="2025-04-16T13:42:00Z">
              <w:r>
                <w:rPr>
                  <w:rFonts w:hint="eastAsia"/>
                  <w:sz w:val="21"/>
                  <w:szCs w:val="21"/>
                  <w:lang w:eastAsia="ja-JP"/>
                </w:rPr>
                <w:t xml:space="preserve">　</w:t>
              </w:r>
              <w:r w:rsidRPr="00543C57">
                <w:rPr>
                  <w:rFonts w:hint="eastAsia"/>
                  <w:sz w:val="21"/>
                  <w:szCs w:val="21"/>
                  <w:lang w:eastAsia="ja-JP"/>
                </w:rPr>
                <w:t>今後の期待される成果及び希望進路</w:t>
              </w:r>
            </w:ins>
          </w:p>
        </w:tc>
      </w:tr>
      <w:tr w:rsidR="00874816" w:rsidRPr="000C535F" w14:paraId="1495A06D" w14:textId="77777777" w:rsidTr="001E74F8">
        <w:trPr>
          <w:trHeight w:val="454"/>
          <w:ins w:id="8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FC13EF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89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47D3E9D0" w14:textId="77777777" w:rsidTr="001E74F8">
        <w:trPr>
          <w:trHeight w:val="454"/>
          <w:ins w:id="90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383EF4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91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30115C2E" w14:textId="77777777" w:rsidTr="001E74F8">
        <w:trPr>
          <w:trHeight w:val="454"/>
          <w:ins w:id="92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BD9BDE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93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11124047" w14:textId="77777777" w:rsidTr="001E74F8">
        <w:trPr>
          <w:trHeight w:val="454"/>
          <w:ins w:id="9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0A23F5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95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C99A684" w14:textId="77777777" w:rsidTr="001E74F8">
        <w:trPr>
          <w:trHeight w:val="454"/>
          <w:ins w:id="96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38A835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97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74B3E5C5" w14:textId="77777777" w:rsidTr="001E74F8">
        <w:trPr>
          <w:trHeight w:val="454"/>
          <w:ins w:id="9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95BE56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99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15097C8F" w14:textId="77777777" w:rsidTr="001E74F8">
        <w:trPr>
          <w:trHeight w:val="454"/>
          <w:ins w:id="100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82B293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101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117893FD" w14:textId="77777777" w:rsidTr="001E74F8">
        <w:trPr>
          <w:trHeight w:val="454"/>
          <w:ins w:id="102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FC348C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103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67C009FD" w14:textId="77777777" w:rsidTr="001E74F8">
        <w:trPr>
          <w:trHeight w:val="454"/>
          <w:ins w:id="10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D1FC11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105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7E36E306" w14:textId="77777777" w:rsidTr="001E74F8">
        <w:trPr>
          <w:trHeight w:val="454"/>
          <w:ins w:id="106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4C2BBD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107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79F5B60A" w14:textId="77777777" w:rsidTr="001E74F8">
        <w:trPr>
          <w:trHeight w:val="454"/>
          <w:ins w:id="10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B05691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109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8391C37" w14:textId="77777777" w:rsidTr="001E74F8">
        <w:trPr>
          <w:trHeight w:val="454"/>
          <w:ins w:id="110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5594C4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111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12056C08" w14:textId="77777777" w:rsidTr="001E74F8">
        <w:trPr>
          <w:trHeight w:val="454"/>
          <w:ins w:id="112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2ADF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113" w:author="青木　厚実" w:date="2025-04-16T13:42:00Z"/>
                <w:sz w:val="21"/>
                <w:szCs w:val="21"/>
                <w:lang w:eastAsia="ja-JP"/>
              </w:rPr>
            </w:pPr>
          </w:p>
        </w:tc>
      </w:tr>
    </w:tbl>
    <w:p w14:paraId="0F570E99" w14:textId="0DC1BEDE" w:rsidR="000755B2" w:rsidRPr="00A86D1D" w:rsidDel="00874816" w:rsidRDefault="000755B2" w:rsidP="00874816">
      <w:pPr>
        <w:spacing w:before="42"/>
        <w:rPr>
          <w:del w:id="114" w:author="青木　厚実" w:date="2025-04-16T13:42:00Z"/>
          <w:rFonts w:asciiTheme="majorEastAsia" w:eastAsiaTheme="majorEastAsia" w:hAnsiTheme="majorEastAsia"/>
          <w:b/>
          <w:bCs/>
          <w:spacing w:val="-19"/>
          <w:sz w:val="24"/>
          <w:lang w:eastAsia="ja-JP"/>
          <w:rPrChange w:id="115" w:author="Ichiba Shiori" w:date="2024-04-17T00:08:00Z">
            <w:rPr>
              <w:del w:id="116" w:author="青木　厚実" w:date="2025-04-16T13:42:00Z"/>
              <w:rFonts w:asciiTheme="majorEastAsia" w:eastAsiaTheme="majorEastAsia" w:hAnsiTheme="majorEastAsia"/>
              <w:spacing w:val="-19"/>
              <w:sz w:val="24"/>
              <w:lang w:eastAsia="ja-JP"/>
            </w:rPr>
          </w:rPrChange>
        </w:rPr>
      </w:pPr>
      <w:del w:id="117" w:author="青木　厚実" w:date="2025-04-16T13:42:00Z">
        <w:r w:rsidDel="00874816">
          <w:rPr>
            <w:rFonts w:asciiTheme="majorEastAsia" w:eastAsiaTheme="majorEastAsia" w:hAnsiTheme="majorEastAsia" w:hint="eastAsia"/>
            <w:spacing w:val="-19"/>
            <w:sz w:val="24"/>
            <w:lang w:eastAsia="ja-JP"/>
          </w:rPr>
          <w:delText xml:space="preserve">　</w:delText>
        </w:r>
      </w:del>
      <w:ins w:id="118" w:author="Ichiba Shiori" w:date="2024-04-17T00:08:00Z">
        <w:del w:id="119" w:author="青木　厚実" w:date="2025-04-16T13:42:00Z">
          <w:r w:rsidR="00A86D1D" w:rsidDel="00874816">
            <w:rPr>
              <w:rFonts w:asciiTheme="majorEastAsia" w:eastAsiaTheme="majorEastAsia" w:hAnsiTheme="majorEastAsia" w:hint="eastAsia"/>
              <w:spacing w:val="-19"/>
              <w:sz w:val="24"/>
              <w:lang w:eastAsia="ja-JP"/>
            </w:rPr>
            <w:delText xml:space="preserve">　　　　　　　　　　　　　　　　　　　　　　　　　　　　　　　　　</w:delText>
          </w:r>
        </w:del>
      </w:ins>
      <w:del w:id="120" w:author="青木　厚実" w:date="2025-04-16T13:42:00Z">
        <w:r w:rsidRPr="00A86D1D" w:rsidDel="00874816">
          <w:rPr>
            <w:rFonts w:asciiTheme="majorEastAsia" w:eastAsiaTheme="majorEastAsia" w:hAnsiTheme="majorEastAsia" w:hint="eastAsia"/>
            <w:b/>
            <w:bCs/>
            <w:spacing w:val="-19"/>
            <w:sz w:val="24"/>
            <w:lang w:eastAsia="ja-JP"/>
            <w:rPrChange w:id="121" w:author="Ichiba Shiori" w:date="2024-04-17T00:08:00Z">
              <w:rPr>
                <w:rFonts w:asciiTheme="majorEastAsia" w:eastAsiaTheme="majorEastAsia" w:hAnsiTheme="majorEastAsia" w:hint="eastAsia"/>
                <w:spacing w:val="-19"/>
                <w:sz w:val="24"/>
                <w:lang w:eastAsia="ja-JP"/>
              </w:rPr>
            </w:rPrChange>
          </w:rPr>
          <w:delText xml:space="preserve">氏名　　　　　　　　　　</w:delText>
        </w:r>
      </w:del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543C57" w:rsidRPr="000C535F" w:rsidDel="00874816" w14:paraId="1E233596" w14:textId="7448EF71" w:rsidTr="00ED016A">
        <w:trPr>
          <w:trHeight w:val="689"/>
          <w:del w:id="122" w:author="青木　厚実" w:date="2025-04-16T13:42:00Z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6AF3F6" w14:textId="1DCA4316" w:rsidR="00543C57" w:rsidDel="00874816" w:rsidRDefault="00AD0FCB" w:rsidP="00874816">
            <w:pPr>
              <w:spacing w:before="42"/>
              <w:rPr>
                <w:del w:id="123" w:author="青木　厚実" w:date="2025-04-16T13:42:00Z"/>
                <w:sz w:val="21"/>
                <w:szCs w:val="21"/>
                <w:lang w:eastAsia="ja-JP"/>
              </w:rPr>
            </w:pPr>
            <w:del w:id="124" w:author="青木　厚実" w:date="2025-04-16T13:42:00Z">
              <w:r w:rsidDel="00874816">
                <w:rPr>
                  <w:rFonts w:hint="eastAsia"/>
                  <w:sz w:val="21"/>
                  <w:szCs w:val="21"/>
                  <w:lang w:eastAsia="ja-JP"/>
                </w:rPr>
                <w:delText>3</w:delText>
              </w:r>
              <w:r w:rsidR="00543C57" w:rsidDel="00874816">
                <w:rPr>
                  <w:rFonts w:hint="eastAsia"/>
                  <w:sz w:val="21"/>
                  <w:szCs w:val="21"/>
                  <w:lang w:eastAsia="ja-JP"/>
                </w:rPr>
                <w:delText xml:space="preserve">　希望研究分野に対する活動状況及びその成果</w:delText>
              </w:r>
            </w:del>
          </w:p>
          <w:p w14:paraId="001E1BF5" w14:textId="064731AA" w:rsidR="00543C57" w:rsidRPr="00543C57" w:rsidDel="00874816" w:rsidRDefault="00543C57" w:rsidP="00874816">
            <w:pPr>
              <w:spacing w:before="42"/>
              <w:rPr>
                <w:del w:id="125" w:author="青木　厚実" w:date="2025-04-16T13:42:00Z"/>
                <w:sz w:val="21"/>
                <w:szCs w:val="21"/>
                <w:lang w:eastAsia="ja-JP"/>
              </w:rPr>
            </w:pPr>
            <w:del w:id="126" w:author="青木　厚実" w:date="2025-04-16T13:42:00Z">
              <w:r w:rsidDel="00874816">
                <w:rPr>
                  <w:rFonts w:hint="eastAsia"/>
                  <w:sz w:val="21"/>
                  <w:szCs w:val="21"/>
                  <w:lang w:eastAsia="ja-JP"/>
                </w:rPr>
                <w:delText xml:space="preserve">　活動状況</w:delText>
              </w:r>
            </w:del>
          </w:p>
        </w:tc>
      </w:tr>
      <w:tr w:rsidR="00543C57" w:rsidRPr="000C535F" w:rsidDel="00874816" w14:paraId="64640985" w14:textId="5B07C1E0" w:rsidTr="00ED016A">
        <w:trPr>
          <w:trHeight w:val="454"/>
          <w:del w:id="12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CB7C15" w14:textId="2D16B418" w:rsidR="00543C57" w:rsidRPr="000C535F" w:rsidDel="00874816" w:rsidRDefault="00543C57" w:rsidP="00874816">
            <w:pPr>
              <w:spacing w:before="42"/>
              <w:rPr>
                <w:del w:id="128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383A64F0" w14:textId="142A6C55" w:rsidTr="00ED016A">
        <w:trPr>
          <w:trHeight w:val="454"/>
          <w:del w:id="129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CE0FA0" w14:textId="53A5A150" w:rsidR="00543C57" w:rsidRPr="000C535F" w:rsidDel="00874816" w:rsidRDefault="00543C57" w:rsidP="00874816">
            <w:pPr>
              <w:spacing w:before="42"/>
              <w:rPr>
                <w:del w:id="130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54BF3F2" w14:textId="7505D099" w:rsidTr="00ED016A">
        <w:trPr>
          <w:trHeight w:val="454"/>
          <w:del w:id="13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3F0FBF" w14:textId="3A8AAC6E" w:rsidR="00543C57" w:rsidRPr="000C535F" w:rsidDel="00874816" w:rsidRDefault="00543C57" w:rsidP="00874816">
            <w:pPr>
              <w:spacing w:before="42"/>
              <w:rPr>
                <w:del w:id="132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5B727326" w14:textId="27D701BB" w:rsidTr="00ED016A">
        <w:trPr>
          <w:trHeight w:val="454"/>
          <w:del w:id="133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A516D" w14:textId="7B207936" w:rsidR="00543C57" w:rsidRPr="000C535F" w:rsidDel="00874816" w:rsidRDefault="00543C57" w:rsidP="00874816">
            <w:pPr>
              <w:spacing w:before="42"/>
              <w:rPr>
                <w:del w:id="134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4E52270E" w14:textId="4C204FCF" w:rsidTr="00ED016A">
        <w:trPr>
          <w:trHeight w:val="454"/>
          <w:del w:id="135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86D9E" w14:textId="7E6A392C" w:rsidR="00543C57" w:rsidRPr="000C535F" w:rsidDel="00874816" w:rsidRDefault="00543C57" w:rsidP="00874816">
            <w:pPr>
              <w:spacing w:before="42"/>
              <w:rPr>
                <w:del w:id="136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67A789D1" w14:textId="0EA3D17B" w:rsidTr="00ED016A">
        <w:trPr>
          <w:trHeight w:val="454"/>
          <w:del w:id="13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12A10" w14:textId="0EA297BC" w:rsidR="00543C57" w:rsidRPr="000C535F" w:rsidDel="00874816" w:rsidRDefault="00543C57" w:rsidP="00874816">
            <w:pPr>
              <w:spacing w:before="42"/>
              <w:rPr>
                <w:del w:id="138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55A5BA14" w14:textId="7257B534" w:rsidTr="00ED016A">
        <w:trPr>
          <w:trHeight w:val="454"/>
          <w:del w:id="139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5F073F" w14:textId="3DA8086B" w:rsidR="00543C57" w:rsidRPr="00543C57" w:rsidDel="00874816" w:rsidRDefault="00543C57" w:rsidP="00874816">
            <w:pPr>
              <w:spacing w:before="42"/>
              <w:rPr>
                <w:del w:id="140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281B0C43" w14:textId="11B956D6" w:rsidTr="00ED016A">
        <w:trPr>
          <w:trHeight w:val="454"/>
          <w:del w:id="14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E061F6" w14:textId="18445D3B" w:rsidR="00543C57" w:rsidRPr="00543C57" w:rsidDel="00874816" w:rsidRDefault="00543C57" w:rsidP="00874816">
            <w:pPr>
              <w:spacing w:before="42"/>
              <w:rPr>
                <w:del w:id="142" w:author="青木　厚実" w:date="2025-04-16T13:42:00Z"/>
                <w:sz w:val="21"/>
                <w:szCs w:val="21"/>
                <w:lang w:eastAsia="ja-JP"/>
              </w:rPr>
            </w:pPr>
            <w:del w:id="143" w:author="青木　厚実" w:date="2025-04-16T13:42:00Z">
              <w:r w:rsidDel="00874816">
                <w:rPr>
                  <w:rFonts w:hint="eastAsia"/>
                  <w:sz w:val="21"/>
                  <w:szCs w:val="21"/>
                  <w:lang w:eastAsia="ja-JP"/>
                </w:rPr>
                <w:delText xml:space="preserve">　活動の成果（著書の刊行、論文の発表、取得資格及び活動年数等具体的に記入してください。）</w:delText>
              </w:r>
            </w:del>
          </w:p>
        </w:tc>
      </w:tr>
      <w:tr w:rsidR="00543C57" w:rsidRPr="000C535F" w:rsidDel="00874816" w14:paraId="3C1F3264" w14:textId="07DB958E" w:rsidTr="00ED016A">
        <w:trPr>
          <w:trHeight w:val="454"/>
          <w:del w:id="14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B21D6A" w14:textId="0E44FE47" w:rsidR="00543C57" w:rsidRPr="000C535F" w:rsidDel="00874816" w:rsidRDefault="00543C57" w:rsidP="00874816">
            <w:pPr>
              <w:spacing w:before="42"/>
              <w:rPr>
                <w:del w:id="145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F650E6B" w14:textId="75855E4F" w:rsidTr="00ED016A">
        <w:trPr>
          <w:trHeight w:val="454"/>
          <w:del w:id="146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DCF9BA" w14:textId="0E051F10" w:rsidR="00543C57" w:rsidRPr="000C535F" w:rsidDel="00874816" w:rsidRDefault="00543C57" w:rsidP="00874816">
            <w:pPr>
              <w:spacing w:before="42"/>
              <w:rPr>
                <w:del w:id="147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6D6DE300" w14:textId="7F4FD018" w:rsidTr="00ED016A">
        <w:trPr>
          <w:trHeight w:val="454"/>
          <w:del w:id="14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6DB0B" w14:textId="187FF111" w:rsidR="00543C57" w:rsidRPr="000C535F" w:rsidDel="00874816" w:rsidRDefault="00543C57" w:rsidP="00874816">
            <w:pPr>
              <w:spacing w:before="42"/>
              <w:rPr>
                <w:del w:id="149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42F44DDD" w14:textId="79D38DF6" w:rsidTr="00ED016A">
        <w:trPr>
          <w:trHeight w:val="454"/>
          <w:del w:id="150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A6513" w14:textId="33EF2E64" w:rsidR="00543C57" w:rsidRPr="000C535F" w:rsidDel="00874816" w:rsidRDefault="00543C57" w:rsidP="00874816">
            <w:pPr>
              <w:spacing w:before="42"/>
              <w:rPr>
                <w:del w:id="151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2DCB5AFB" w14:textId="6D184729" w:rsidTr="00ED016A">
        <w:trPr>
          <w:trHeight w:val="454"/>
          <w:del w:id="152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BE776" w14:textId="43FA1C30" w:rsidR="00543C57" w:rsidRPr="00262C88" w:rsidDel="00874816" w:rsidRDefault="00543C57" w:rsidP="00874816">
            <w:pPr>
              <w:spacing w:before="42"/>
              <w:rPr>
                <w:del w:id="153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35458712" w14:textId="51F00F97" w:rsidTr="00ED016A">
        <w:trPr>
          <w:trHeight w:val="454"/>
          <w:del w:id="15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E231A" w14:textId="576ED50C" w:rsidR="00543C57" w:rsidRPr="000C535F" w:rsidDel="00874816" w:rsidRDefault="00543C57" w:rsidP="00874816">
            <w:pPr>
              <w:spacing w:before="42"/>
              <w:rPr>
                <w:del w:id="155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CC8D892" w14:textId="7D762EAB" w:rsidTr="00ED016A">
        <w:trPr>
          <w:trHeight w:val="454"/>
          <w:del w:id="156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B834C" w14:textId="0192F2B8" w:rsidR="00543C57" w:rsidRPr="00543C57" w:rsidDel="00874816" w:rsidRDefault="00543C57" w:rsidP="00874816">
            <w:pPr>
              <w:spacing w:before="42"/>
              <w:rPr>
                <w:del w:id="157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264A0228" w14:textId="430BF0B0" w:rsidTr="00ED016A">
        <w:trPr>
          <w:trHeight w:val="454"/>
          <w:del w:id="15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92A56" w14:textId="03FE04D4" w:rsidR="00543C57" w:rsidRPr="00543C57" w:rsidDel="00874816" w:rsidRDefault="00543C57" w:rsidP="00874816">
            <w:pPr>
              <w:spacing w:before="42"/>
              <w:rPr>
                <w:del w:id="159" w:author="青木　厚実" w:date="2025-04-16T13:42:00Z"/>
                <w:sz w:val="21"/>
                <w:szCs w:val="21"/>
                <w:lang w:eastAsia="ja-JP"/>
              </w:rPr>
            </w:pPr>
            <w:del w:id="160" w:author="青木　厚実" w:date="2025-04-16T13:42:00Z">
              <w:r w:rsidDel="00874816">
                <w:rPr>
                  <w:rFonts w:hint="eastAsia"/>
                  <w:sz w:val="21"/>
                  <w:szCs w:val="21"/>
                  <w:lang w:eastAsia="ja-JP"/>
                </w:rPr>
                <w:delText xml:space="preserve">　</w:delText>
              </w:r>
              <w:r w:rsidRPr="00543C57" w:rsidDel="00874816">
                <w:rPr>
                  <w:rFonts w:hint="eastAsia"/>
                  <w:sz w:val="21"/>
                  <w:szCs w:val="21"/>
                  <w:lang w:eastAsia="ja-JP"/>
                </w:rPr>
                <w:delText>今後の期待される成果及び希望進路</w:delText>
              </w:r>
            </w:del>
          </w:p>
        </w:tc>
      </w:tr>
      <w:tr w:rsidR="00543C57" w:rsidRPr="000C535F" w:rsidDel="00874816" w14:paraId="6A324AE1" w14:textId="4F336BAE" w:rsidTr="00ED016A">
        <w:trPr>
          <w:trHeight w:val="454"/>
          <w:del w:id="16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17501" w14:textId="3C1D6834" w:rsidR="00543C57" w:rsidRPr="000C535F" w:rsidDel="00874816" w:rsidRDefault="00543C57" w:rsidP="00874816">
            <w:pPr>
              <w:spacing w:before="42"/>
              <w:rPr>
                <w:del w:id="162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D418E5C" w14:textId="3B26303B" w:rsidTr="00ED016A">
        <w:trPr>
          <w:trHeight w:val="454"/>
          <w:del w:id="163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F7754" w14:textId="02B6D56C" w:rsidR="00543C57" w:rsidRPr="000C535F" w:rsidDel="00874816" w:rsidRDefault="00543C57" w:rsidP="00874816">
            <w:pPr>
              <w:spacing w:before="42"/>
              <w:rPr>
                <w:del w:id="164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355932A3" w14:textId="1A23A035" w:rsidTr="00ED016A">
        <w:trPr>
          <w:trHeight w:val="454"/>
          <w:del w:id="165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F25C7" w14:textId="4315106B" w:rsidR="00543C57" w:rsidRPr="000C535F" w:rsidDel="00874816" w:rsidRDefault="00543C57" w:rsidP="00874816">
            <w:pPr>
              <w:spacing w:before="42"/>
              <w:rPr>
                <w:del w:id="166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0AA2FCEF" w14:textId="34A610C8" w:rsidTr="00ED016A">
        <w:trPr>
          <w:trHeight w:val="454"/>
          <w:del w:id="16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F86E0F" w14:textId="63C5C1BB" w:rsidR="00543C57" w:rsidRPr="000C535F" w:rsidDel="00874816" w:rsidRDefault="00543C57" w:rsidP="00874816">
            <w:pPr>
              <w:spacing w:before="42"/>
              <w:rPr>
                <w:del w:id="168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62F7D8C3" w14:textId="30F0A325" w:rsidTr="00ED016A">
        <w:trPr>
          <w:trHeight w:val="454"/>
          <w:del w:id="169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E1B3E" w14:textId="61DE8712" w:rsidR="00543C57" w:rsidRPr="000C535F" w:rsidDel="00874816" w:rsidRDefault="00543C57" w:rsidP="00874816">
            <w:pPr>
              <w:spacing w:before="42"/>
              <w:rPr>
                <w:del w:id="170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0EC72B6" w14:textId="5A0BF5DE" w:rsidTr="00ED016A">
        <w:trPr>
          <w:trHeight w:val="454"/>
          <w:del w:id="17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3965E" w14:textId="1AAF819C" w:rsidR="00543C57" w:rsidRPr="000C535F" w:rsidDel="00874816" w:rsidRDefault="00543C57" w:rsidP="00874816">
            <w:pPr>
              <w:spacing w:before="42"/>
              <w:rPr>
                <w:del w:id="172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50C1C0A1" w14:textId="26EC00D3" w:rsidTr="00ED016A">
        <w:trPr>
          <w:trHeight w:val="454"/>
          <w:del w:id="173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F96C6F" w14:textId="17E42855" w:rsidR="00543C57" w:rsidRPr="000C535F" w:rsidDel="00874816" w:rsidRDefault="00543C57" w:rsidP="00874816">
            <w:pPr>
              <w:spacing w:before="42"/>
              <w:rPr>
                <w:del w:id="174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294FE57F" w14:textId="5B6F78F7" w:rsidTr="00ED016A">
        <w:trPr>
          <w:trHeight w:val="454"/>
          <w:del w:id="175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07C651" w14:textId="46E85E1E" w:rsidR="00543C57" w:rsidRPr="000C535F" w:rsidDel="00874816" w:rsidRDefault="00543C57" w:rsidP="00874816">
            <w:pPr>
              <w:spacing w:before="42"/>
              <w:rPr>
                <w:del w:id="176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76D39FAE" w14:textId="05C5BEB1" w:rsidTr="00ED016A">
        <w:trPr>
          <w:trHeight w:val="454"/>
          <w:del w:id="17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240B54" w14:textId="5E80944A" w:rsidR="00543C57" w:rsidRPr="000C535F" w:rsidDel="00874816" w:rsidRDefault="00543C57" w:rsidP="00874816">
            <w:pPr>
              <w:spacing w:before="42"/>
              <w:rPr>
                <w:del w:id="178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6E5AF5E0" w14:textId="12180A97" w:rsidTr="00ED016A">
        <w:trPr>
          <w:trHeight w:val="454"/>
          <w:del w:id="179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A1D451" w14:textId="0E313DAF" w:rsidR="00543C57" w:rsidRPr="000C535F" w:rsidDel="00874816" w:rsidRDefault="00543C57" w:rsidP="00874816">
            <w:pPr>
              <w:spacing w:before="42"/>
              <w:rPr>
                <w:del w:id="180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7724E008" w14:textId="1FA32CD0" w:rsidTr="00ED016A">
        <w:trPr>
          <w:trHeight w:val="454"/>
          <w:del w:id="18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977309" w14:textId="3F5AF62F" w:rsidR="00543C57" w:rsidRPr="000C535F" w:rsidDel="00874816" w:rsidRDefault="00543C57" w:rsidP="00874816">
            <w:pPr>
              <w:spacing w:before="42"/>
              <w:rPr>
                <w:del w:id="182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6DAFA70E" w14:textId="20DCD2DB" w:rsidTr="00ED016A">
        <w:trPr>
          <w:trHeight w:val="454"/>
          <w:del w:id="183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382D9" w14:textId="51FAE2D4" w:rsidR="00543C57" w:rsidRPr="000C535F" w:rsidDel="00874816" w:rsidRDefault="00543C57" w:rsidP="00874816">
            <w:pPr>
              <w:spacing w:before="42"/>
              <w:rPr>
                <w:del w:id="184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18DD315" w14:textId="4371E7E2" w:rsidTr="00ED016A">
        <w:trPr>
          <w:trHeight w:val="454"/>
          <w:del w:id="185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754" w14:textId="5291EE5B" w:rsidR="00543C57" w:rsidRPr="000C535F" w:rsidDel="00874816" w:rsidRDefault="00543C57" w:rsidP="00874816">
            <w:pPr>
              <w:spacing w:before="42"/>
              <w:rPr>
                <w:del w:id="186" w:author="青木　厚実" w:date="2025-04-16T13:42:00Z"/>
                <w:sz w:val="21"/>
                <w:szCs w:val="21"/>
                <w:lang w:eastAsia="ja-JP"/>
              </w:rPr>
            </w:pPr>
          </w:p>
        </w:tc>
      </w:tr>
    </w:tbl>
    <w:p w14:paraId="08E77DA3" w14:textId="77777777" w:rsidR="00543C57" w:rsidRPr="00543C57" w:rsidRDefault="00543C57">
      <w:pPr>
        <w:spacing w:before="42"/>
        <w:rPr>
          <w:spacing w:val="-19"/>
          <w:sz w:val="21"/>
          <w:lang w:eastAsia="ja-JP"/>
        </w:rPr>
      </w:pPr>
    </w:p>
    <w:sectPr w:rsidR="00543C57" w:rsidRPr="00543C57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C217" w14:textId="77777777" w:rsidR="00EB2721" w:rsidRDefault="00EB2721" w:rsidP="00B803A1">
      <w:r>
        <w:separator/>
      </w:r>
    </w:p>
  </w:endnote>
  <w:endnote w:type="continuationSeparator" w:id="0">
    <w:p w14:paraId="38F0BA29" w14:textId="77777777"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81C0" w14:textId="77777777" w:rsidR="00EB2721" w:rsidRDefault="00EB2721" w:rsidP="00B803A1">
      <w:r>
        <w:separator/>
      </w:r>
    </w:p>
  </w:footnote>
  <w:footnote w:type="continuationSeparator" w:id="0">
    <w:p w14:paraId="4C327D70" w14:textId="77777777"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青木　厚実">
    <w15:presenceInfo w15:providerId="None" w15:userId="青木　厚実"/>
  </w15:person>
  <w15:person w15:author="Ichiba Shiori">
    <w15:presenceInfo w15:providerId="AD" w15:userId="S::ichiba_shiori@gunma-u.ac.jp::7f7b3798-5677-442a-853a-569e70a27154"/>
  </w15:person>
  <w15:person w15:author="一場　汐里">
    <w15:presenceInfo w15:providerId="None" w15:userId="一場　汐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95233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55B2"/>
    <w:rsid w:val="00076D1E"/>
    <w:rsid w:val="00082FF7"/>
    <w:rsid w:val="00084C35"/>
    <w:rsid w:val="00086EE4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508BC"/>
    <w:rsid w:val="002521E1"/>
    <w:rsid w:val="00262C88"/>
    <w:rsid w:val="00270917"/>
    <w:rsid w:val="00270E2B"/>
    <w:rsid w:val="002723DD"/>
    <w:rsid w:val="00281BAE"/>
    <w:rsid w:val="00283BC5"/>
    <w:rsid w:val="00283BFB"/>
    <w:rsid w:val="00286B7B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7233F"/>
    <w:rsid w:val="003B2640"/>
    <w:rsid w:val="003B37D4"/>
    <w:rsid w:val="003C00E0"/>
    <w:rsid w:val="003C0A18"/>
    <w:rsid w:val="003C1F61"/>
    <w:rsid w:val="003C3BE5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4F38FE"/>
    <w:rsid w:val="005036DB"/>
    <w:rsid w:val="00521AA5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5E6402"/>
    <w:rsid w:val="00600F31"/>
    <w:rsid w:val="00610778"/>
    <w:rsid w:val="006146C7"/>
    <w:rsid w:val="00617ED1"/>
    <w:rsid w:val="00633085"/>
    <w:rsid w:val="00656916"/>
    <w:rsid w:val="00657BC1"/>
    <w:rsid w:val="0066168E"/>
    <w:rsid w:val="00667377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578"/>
    <w:rsid w:val="007C6B74"/>
    <w:rsid w:val="007E7B2A"/>
    <w:rsid w:val="007F62E3"/>
    <w:rsid w:val="00806DDB"/>
    <w:rsid w:val="00822F2D"/>
    <w:rsid w:val="00861F11"/>
    <w:rsid w:val="00862938"/>
    <w:rsid w:val="00866CE1"/>
    <w:rsid w:val="00873CE4"/>
    <w:rsid w:val="00874816"/>
    <w:rsid w:val="00877D2E"/>
    <w:rsid w:val="008842C2"/>
    <w:rsid w:val="008A1419"/>
    <w:rsid w:val="008A3DD7"/>
    <w:rsid w:val="008B030A"/>
    <w:rsid w:val="008B5596"/>
    <w:rsid w:val="008C528B"/>
    <w:rsid w:val="008D7C24"/>
    <w:rsid w:val="00900EBA"/>
    <w:rsid w:val="00901156"/>
    <w:rsid w:val="0093066C"/>
    <w:rsid w:val="00950FD9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069F4"/>
    <w:rsid w:val="00A1187C"/>
    <w:rsid w:val="00A216E7"/>
    <w:rsid w:val="00A22339"/>
    <w:rsid w:val="00A4591B"/>
    <w:rsid w:val="00A669A1"/>
    <w:rsid w:val="00A7278C"/>
    <w:rsid w:val="00A86D1D"/>
    <w:rsid w:val="00A872C6"/>
    <w:rsid w:val="00AA02C9"/>
    <w:rsid w:val="00AD0FCB"/>
    <w:rsid w:val="00AD25D7"/>
    <w:rsid w:val="00B11DC5"/>
    <w:rsid w:val="00B12043"/>
    <w:rsid w:val="00B219EC"/>
    <w:rsid w:val="00B23E2D"/>
    <w:rsid w:val="00B26C73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3282"/>
    <w:rsid w:val="00C3425A"/>
    <w:rsid w:val="00C37E89"/>
    <w:rsid w:val="00C44BFD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E7944"/>
    <w:rsid w:val="00CF76CE"/>
    <w:rsid w:val="00D052E3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6CD5"/>
    <w:rsid w:val="00D97556"/>
    <w:rsid w:val="00DA1643"/>
    <w:rsid w:val="00DC1EA5"/>
    <w:rsid w:val="00DC62F8"/>
    <w:rsid w:val="00DC697F"/>
    <w:rsid w:val="00DD1355"/>
    <w:rsid w:val="00DE13F3"/>
    <w:rsid w:val="00DE39FA"/>
    <w:rsid w:val="00DF754E"/>
    <w:rsid w:val="00E00057"/>
    <w:rsid w:val="00E02009"/>
    <w:rsid w:val="00E13671"/>
    <w:rsid w:val="00E54B60"/>
    <w:rsid w:val="00E7466C"/>
    <w:rsid w:val="00E772D7"/>
    <w:rsid w:val="00E80506"/>
    <w:rsid w:val="00E81A34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C2679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A6ECC8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58E4-9099-485E-AAA4-EBBC9820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2025-09-04T06:48:00Z</cp:lastPrinted>
  <dcterms:created xsi:type="dcterms:W3CDTF">2025-09-04T06:48:00Z</dcterms:created>
  <dcterms:modified xsi:type="dcterms:W3CDTF">2025-09-04T06:49:00Z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